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eastAsia="黑体"/>
          <w:color w:val="auto"/>
          <w:sz w:val="20"/>
          <w:szCs w:val="20"/>
          <w:highlight w:val="none"/>
          <w:lang w:eastAsia="zh-CN"/>
        </w:rPr>
      </w:pPr>
    </w:p>
    <w:p>
      <w:pPr>
        <w:spacing w:line="560" w:lineRule="exact"/>
        <w:jc w:val="both"/>
        <w:rPr>
          <w:rFonts w:eastAsia="黑体"/>
          <w:color w:val="auto"/>
          <w:sz w:val="20"/>
          <w:szCs w:val="20"/>
          <w:highlight w:val="none"/>
        </w:rPr>
      </w:pPr>
    </w:p>
    <w:p>
      <w:pPr>
        <w:spacing w:line="560" w:lineRule="exact"/>
        <w:jc w:val="both"/>
        <w:rPr>
          <w:rFonts w:eastAsia="黑体"/>
          <w:color w:val="auto"/>
          <w:sz w:val="20"/>
          <w:szCs w:val="20"/>
          <w:highlight w:val="none"/>
        </w:rPr>
      </w:pPr>
    </w:p>
    <w:p>
      <w:pPr>
        <w:spacing w:line="560" w:lineRule="exact"/>
        <w:jc w:val="both"/>
        <w:rPr>
          <w:rFonts w:eastAsia="黑体"/>
          <w:color w:val="auto"/>
          <w:sz w:val="20"/>
          <w:szCs w:val="20"/>
          <w:highlight w:val="none"/>
        </w:rPr>
      </w:pPr>
    </w:p>
    <w:p>
      <w:pPr>
        <w:spacing w:line="560" w:lineRule="exact"/>
        <w:jc w:val="both"/>
        <w:rPr>
          <w:rFonts w:eastAsia="黑体"/>
          <w:color w:val="auto"/>
          <w:sz w:val="20"/>
          <w:szCs w:val="20"/>
          <w:highlight w:val="none"/>
        </w:rPr>
      </w:pPr>
    </w:p>
    <w:p>
      <w:pPr>
        <w:spacing w:line="560" w:lineRule="exact"/>
        <w:jc w:val="both"/>
        <w:rPr>
          <w:rFonts w:eastAsia="黑体"/>
          <w:color w:val="auto"/>
          <w:sz w:val="20"/>
          <w:szCs w:val="20"/>
          <w:highlight w:val="none"/>
        </w:rPr>
      </w:pPr>
    </w:p>
    <w:p>
      <w:pPr>
        <w:pStyle w:val="3"/>
        <w:spacing w:line="560" w:lineRule="exact"/>
        <w:ind w:left="0"/>
        <w:jc w:val="center"/>
        <w:rPr>
          <w:rFonts w:ascii="Times New Roman" w:hAnsi="Times New Roman" w:eastAsia="黑体"/>
          <w:b w:val="0"/>
          <w:color w:val="auto"/>
          <w:highlight w:val="none"/>
          <w:lang w:eastAsia="zh-CN"/>
        </w:rPr>
      </w:pPr>
    </w:p>
    <w:p>
      <w:pPr>
        <w:pStyle w:val="3"/>
        <w:spacing w:line="560" w:lineRule="exact"/>
        <w:ind w:left="0"/>
        <w:jc w:val="center"/>
        <w:rPr>
          <w:rFonts w:ascii="Times New Roman" w:hAnsi="Times New Roman" w:eastAsia="黑体"/>
          <w:b w:val="0"/>
          <w:color w:val="auto"/>
          <w:highlight w:val="none"/>
          <w:lang w:eastAsia="zh-CN"/>
        </w:rPr>
      </w:pPr>
    </w:p>
    <w:p>
      <w:pPr>
        <w:spacing w:line="560" w:lineRule="exact"/>
        <w:jc w:val="center"/>
        <w:rPr>
          <w:rFonts w:eastAsia="方正小标宋简体"/>
          <w:b w:val="0"/>
          <w:bCs/>
          <w:color w:val="auto"/>
          <w:sz w:val="44"/>
          <w:szCs w:val="44"/>
          <w:highlight w:val="none"/>
          <w:lang w:eastAsia="zh-CN"/>
        </w:rPr>
      </w:pPr>
      <w:r>
        <w:rPr>
          <w:rFonts w:hint="eastAsia" w:eastAsia="方正小标宋简体"/>
          <w:b w:val="0"/>
          <w:bCs/>
          <w:color w:val="auto"/>
          <w:spacing w:val="0"/>
          <w:sz w:val="44"/>
          <w:szCs w:val="44"/>
          <w:highlight w:val="none"/>
          <w:lang w:eastAsia="zh-CN"/>
        </w:rPr>
        <w:t>民用航空空中交通管制员执照管理规则</w:t>
      </w:r>
    </w:p>
    <w:p>
      <w:pPr>
        <w:spacing w:line="560" w:lineRule="exact"/>
        <w:jc w:val="center"/>
        <w:rPr>
          <w:rFonts w:hint="eastAsia" w:eastAsia="方正小标宋简体"/>
          <w:b w:val="0"/>
          <w:bCs/>
          <w:color w:val="auto"/>
          <w:spacing w:val="0"/>
          <w:sz w:val="44"/>
          <w:szCs w:val="44"/>
          <w:highlight w:val="none"/>
          <w:lang w:eastAsia="zh-CN"/>
        </w:rPr>
      </w:pPr>
      <w:r>
        <w:rPr>
          <w:rFonts w:hint="eastAsia" w:eastAsia="方正小标宋简体"/>
          <w:b w:val="0"/>
          <w:bCs/>
          <w:color w:val="auto"/>
          <w:spacing w:val="0"/>
          <w:sz w:val="44"/>
          <w:szCs w:val="44"/>
          <w:highlight w:val="none"/>
          <w:lang w:eastAsia="zh-CN"/>
        </w:rPr>
        <w:t>（征求意见</w:t>
      </w:r>
      <w:bookmarkStart w:id="17" w:name="_GoBack"/>
      <w:bookmarkEnd w:id="17"/>
      <w:r>
        <w:rPr>
          <w:rFonts w:hint="eastAsia" w:eastAsia="方正小标宋简体"/>
          <w:b w:val="0"/>
          <w:bCs/>
          <w:color w:val="auto"/>
          <w:spacing w:val="0"/>
          <w:sz w:val="44"/>
          <w:szCs w:val="44"/>
          <w:highlight w:val="none"/>
          <w:lang w:eastAsia="zh-CN"/>
        </w:rPr>
        <w:t>稿）</w:t>
      </w: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both"/>
        <w:rPr>
          <w:rFonts w:eastAsia="黑体"/>
          <w:bCs/>
          <w:color w:val="auto"/>
          <w:sz w:val="32"/>
          <w:szCs w:val="32"/>
          <w:highlight w:val="none"/>
          <w:lang w:eastAsia="zh-CN"/>
        </w:rPr>
      </w:pPr>
    </w:p>
    <w:p>
      <w:pPr>
        <w:spacing w:line="560" w:lineRule="exact"/>
        <w:jc w:val="center"/>
        <w:rPr>
          <w:color w:val="auto"/>
          <w:sz w:val="32"/>
          <w:szCs w:val="32"/>
          <w:highlight w:val="none"/>
          <w:lang w:eastAsia="zh-CN"/>
        </w:rPr>
      </w:pPr>
      <w:r>
        <w:rPr>
          <w:bCs/>
          <w:color w:val="auto"/>
          <w:sz w:val="32"/>
          <w:szCs w:val="32"/>
          <w:highlight w:val="none"/>
          <w:lang w:eastAsia="zh-CN"/>
        </w:rPr>
        <w:t>202</w:t>
      </w:r>
      <w:r>
        <w:rPr>
          <w:rFonts w:hint="eastAsia"/>
          <w:bCs/>
          <w:color w:val="auto"/>
          <w:sz w:val="32"/>
          <w:szCs w:val="32"/>
          <w:highlight w:val="none"/>
          <w:lang w:val="en-US" w:eastAsia="zh-CN"/>
        </w:rPr>
        <w:t>4</w:t>
      </w:r>
      <w:r>
        <w:rPr>
          <w:bCs/>
          <w:color w:val="auto"/>
          <w:sz w:val="32"/>
          <w:szCs w:val="32"/>
          <w:highlight w:val="none"/>
          <w:lang w:eastAsia="zh-CN"/>
        </w:rPr>
        <w:t>年</w:t>
      </w:r>
      <w:r>
        <w:rPr>
          <w:rFonts w:hint="eastAsia"/>
          <w:bCs/>
          <w:color w:val="auto"/>
          <w:sz w:val="32"/>
          <w:szCs w:val="32"/>
          <w:highlight w:val="none"/>
          <w:lang w:val="en-US" w:eastAsia="zh-CN"/>
        </w:rPr>
        <w:t>10</w:t>
      </w:r>
      <w:r>
        <w:rPr>
          <w:bCs/>
          <w:color w:val="auto"/>
          <w:sz w:val="32"/>
          <w:szCs w:val="32"/>
          <w:highlight w:val="none"/>
          <w:lang w:eastAsia="zh-CN"/>
        </w:rPr>
        <w:t>月</w:t>
      </w:r>
    </w:p>
    <w:p>
      <w:pPr>
        <w:spacing w:line="560" w:lineRule="exact"/>
        <w:jc w:val="both"/>
        <w:rPr>
          <w:rFonts w:eastAsia="黑体"/>
          <w:color w:val="auto"/>
          <w:sz w:val="40"/>
          <w:szCs w:val="32"/>
          <w:highlight w:val="none"/>
          <w:lang w:eastAsia="zh-CN"/>
        </w:rPr>
        <w:sectPr>
          <w:footerReference r:id="rId3" w:type="default"/>
          <w:pgSz w:w="12240" w:h="15840"/>
          <w:pgMar w:top="1440" w:right="1800" w:bottom="1440" w:left="1800" w:header="720" w:footer="720" w:gutter="0"/>
          <w:cols w:space="720" w:num="1"/>
        </w:sectPr>
      </w:pPr>
    </w:p>
    <w:p>
      <w:pPr>
        <w:pStyle w:val="29"/>
        <w:rPr>
          <w:rFonts w:hint="eastAsia" w:ascii="黑体"/>
          <w:b w:val="0"/>
          <w:color w:val="auto"/>
          <w:sz w:val="36"/>
          <w:highlight w:val="none"/>
          <w:lang w:eastAsia="zh-CN"/>
        </w:rPr>
      </w:pPr>
      <w:bookmarkStart w:id="0" w:name="_Toc2007579"/>
      <w:bookmarkStart w:id="1" w:name="_Toc46175040"/>
      <w:bookmarkStart w:id="2" w:name="_Toc2007693"/>
      <w:r>
        <w:rPr>
          <w:rFonts w:hint="eastAsia" w:ascii="黑体"/>
          <w:b w:val="0"/>
          <w:color w:val="auto"/>
          <w:spacing w:val="3"/>
          <w:sz w:val="36"/>
          <w:highlight w:val="none"/>
          <w:lang w:eastAsia="zh-CN"/>
        </w:rPr>
        <w:t>目录</w:t>
      </w:r>
      <w:bookmarkEnd w:id="0"/>
      <w:bookmarkEnd w:id="1"/>
      <w:bookmarkEnd w:id="2"/>
    </w:p>
    <w:p>
      <w:pPr>
        <w:pStyle w:val="11"/>
        <w:spacing w:before="0" w:beforeLines="0" w:after="0" w:afterLines="0" w:line="360" w:lineRule="auto"/>
        <w:rPr>
          <w:rFonts w:ascii="等线" w:hAnsi="等线" w:eastAsia="等线"/>
          <w:b w:val="0"/>
          <w:color w:val="auto"/>
          <w:spacing w:val="0"/>
          <w:kern w:val="2"/>
          <w:sz w:val="21"/>
          <w:szCs w:val="22"/>
          <w:highlight w:val="none"/>
        </w:rPr>
      </w:pPr>
    </w:p>
    <w:p>
      <w:pPr>
        <w:pStyle w:val="11"/>
        <w:spacing w:before="0" w:beforeLines="0" w:after="0" w:afterLines="0" w:line="360" w:lineRule="auto"/>
        <w:rPr>
          <w:rFonts w:ascii="等线" w:hAnsi="等线" w:eastAsia="等线"/>
          <w:b w:val="0"/>
          <w:color w:val="auto"/>
          <w:spacing w:val="0"/>
          <w:kern w:val="2"/>
          <w:sz w:val="21"/>
          <w:szCs w:val="22"/>
          <w:highlight w:val="none"/>
        </w:rPr>
      </w:pPr>
    </w:p>
    <w:p>
      <w:pPr>
        <w:pStyle w:val="11"/>
        <w:spacing w:before="0" w:beforeLines="0" w:after="0" w:afterLines="0" w:line="360" w:lineRule="auto"/>
        <w:rPr>
          <w:rFonts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"_Toc46175041"</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第一章 总</w:t>
      </w:r>
      <w:bookmarkStart w:id="3" w:name="_Hlt51925772"/>
      <w:r>
        <w:rPr>
          <w:rStyle w:val="18"/>
          <w:rFonts w:hAnsi="Times New Roman"/>
          <w:color w:val="auto"/>
          <w:highlight w:val="none"/>
        </w:rPr>
        <w:t>则</w:t>
      </w:r>
      <w:bookmarkEnd w:id="3"/>
      <w:r>
        <w:rPr>
          <w:color w:val="auto"/>
          <w:highlight w:val="none"/>
        </w:rPr>
        <w:tab/>
      </w:r>
      <w:r>
        <w:rPr>
          <w:color w:val="auto"/>
          <w:highlight w:val="none"/>
        </w:rPr>
        <w:fldChar w:fldCharType="begin"/>
      </w:r>
      <w:r>
        <w:rPr>
          <w:color w:val="auto"/>
          <w:highlight w:val="none"/>
        </w:rPr>
        <w:instrText xml:space="preserve"> PAGEREF _Toc46175041 \h </w:instrText>
      </w:r>
      <w:r>
        <w:rPr>
          <w:color w:val="auto"/>
          <w:highlight w:val="none"/>
        </w:rPr>
        <w:fldChar w:fldCharType="separate"/>
      </w:r>
      <w:r>
        <w:rPr>
          <w:color w:val="auto"/>
          <w:highlight w:val="none"/>
        </w:rPr>
        <w:t>3</w:t>
      </w:r>
      <w:r>
        <w:rPr>
          <w:color w:val="auto"/>
          <w:highlight w:val="none"/>
        </w:rPr>
        <w:fldChar w:fldCharType="end"/>
      </w:r>
      <w:r>
        <w:rPr>
          <w:rStyle w:val="18"/>
          <w:color w:val="auto"/>
          <w:highlight w:val="none"/>
        </w:rPr>
        <w:fldChar w:fldCharType="end"/>
      </w:r>
    </w:p>
    <w:p>
      <w:pPr>
        <w:pStyle w:val="11"/>
        <w:spacing w:before="0" w:beforeLines="0" w:after="0" w:afterLines="0" w:line="360" w:lineRule="auto"/>
        <w:rPr>
          <w:rFonts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"_Toc46175042"</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第二章 执照申请与</w:t>
      </w:r>
      <w:bookmarkStart w:id="4" w:name="_Hlt51925776"/>
      <w:r>
        <w:rPr>
          <w:rStyle w:val="18"/>
          <w:rFonts w:hAnsi="Times New Roman"/>
          <w:color w:val="auto"/>
          <w:highlight w:val="none"/>
        </w:rPr>
        <w:t>颁</w:t>
      </w:r>
      <w:bookmarkEnd w:id="4"/>
      <w:r>
        <w:rPr>
          <w:rStyle w:val="18"/>
          <w:rFonts w:hAnsi="Times New Roman"/>
          <w:color w:val="auto"/>
          <w:highlight w:val="none"/>
        </w:rPr>
        <w:t>发</w:t>
      </w:r>
      <w:r>
        <w:rPr>
          <w:color w:val="auto"/>
          <w:highlight w:val="none"/>
        </w:rPr>
        <w:tab/>
      </w:r>
      <w:r>
        <w:rPr>
          <w:color w:val="auto"/>
          <w:highlight w:val="none"/>
        </w:rPr>
        <w:fldChar w:fldCharType="begin"/>
      </w:r>
      <w:r>
        <w:rPr>
          <w:color w:val="auto"/>
          <w:highlight w:val="none"/>
        </w:rPr>
        <w:instrText xml:space="preserve"> PAGEREF _Toc46175042 \h </w:instrText>
      </w:r>
      <w:r>
        <w:rPr>
          <w:color w:val="auto"/>
          <w:highlight w:val="none"/>
        </w:rPr>
        <w:fldChar w:fldCharType="separate"/>
      </w:r>
      <w:r>
        <w:rPr>
          <w:color w:val="auto"/>
          <w:highlight w:val="none"/>
        </w:rPr>
        <w:t>5</w:t>
      </w:r>
      <w:r>
        <w:rPr>
          <w:color w:val="auto"/>
          <w:highlight w:val="none"/>
        </w:rPr>
        <w:fldChar w:fldCharType="end"/>
      </w:r>
      <w:r>
        <w:rPr>
          <w:rStyle w:val="18"/>
          <w:color w:val="auto"/>
          <w:highlight w:val="none"/>
        </w:rPr>
        <w:fldChar w:fldCharType="end"/>
      </w:r>
    </w:p>
    <w:p>
      <w:pPr>
        <w:pStyle w:val="11"/>
        <w:spacing w:before="0" w:beforeLines="0" w:after="0" w:afterLines="0" w:line="360" w:lineRule="auto"/>
        <w:rPr>
          <w:rFonts w:hint="eastAsia"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"_Toc46175043"</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第三章 申请人应当具备的知识、技能</w:t>
      </w:r>
      <w:bookmarkStart w:id="5" w:name="_Hlt49506212"/>
      <w:bookmarkStart w:id="6" w:name="_Hlt49506211"/>
      <w:r>
        <w:rPr>
          <w:rStyle w:val="18"/>
          <w:rFonts w:hAnsi="Times New Roman"/>
          <w:color w:val="auto"/>
          <w:highlight w:val="none"/>
        </w:rPr>
        <w:t>和</w:t>
      </w:r>
      <w:bookmarkEnd w:id="5"/>
      <w:bookmarkEnd w:id="6"/>
      <w:bookmarkStart w:id="7" w:name="_Hlt51925751"/>
      <w:r>
        <w:rPr>
          <w:rStyle w:val="18"/>
          <w:rFonts w:hAnsi="Times New Roman"/>
          <w:color w:val="auto"/>
          <w:highlight w:val="none"/>
        </w:rPr>
        <w:t>经</w:t>
      </w:r>
      <w:bookmarkEnd w:id="7"/>
      <w:r>
        <w:rPr>
          <w:rStyle w:val="18"/>
          <w:rFonts w:hAnsi="Times New Roman"/>
          <w:color w:val="auto"/>
          <w:highlight w:val="none"/>
        </w:rPr>
        <w:t>历</w:t>
      </w:r>
      <w:r>
        <w:rPr>
          <w:color w:val="auto"/>
          <w:highlight w:val="none"/>
        </w:rPr>
        <w:tab/>
      </w:r>
      <w:r>
        <w:rPr>
          <w:color w:val="auto"/>
          <w:highlight w:val="none"/>
        </w:rPr>
        <w:fldChar w:fldCharType="begin"/>
      </w:r>
      <w:r>
        <w:rPr>
          <w:color w:val="auto"/>
          <w:highlight w:val="none"/>
        </w:rPr>
        <w:instrText xml:space="preserve"> PAGEREF _Toc46175043 \h </w:instrText>
      </w:r>
      <w:r>
        <w:rPr>
          <w:color w:val="auto"/>
          <w:highlight w:val="none"/>
        </w:rPr>
        <w:fldChar w:fldCharType="separate"/>
      </w:r>
      <w:r>
        <w:rPr>
          <w:color w:val="auto"/>
          <w:highlight w:val="none"/>
        </w:rPr>
        <w:t>9</w:t>
      </w:r>
      <w:r>
        <w:rPr>
          <w:color w:val="auto"/>
          <w:highlight w:val="none"/>
        </w:rPr>
        <w:fldChar w:fldCharType="end"/>
      </w:r>
      <w:r>
        <w:rPr>
          <w:rStyle w:val="18"/>
          <w:color w:val="auto"/>
          <w:highlight w:val="none"/>
        </w:rPr>
        <w:fldChar w:fldCharType="end"/>
      </w:r>
    </w:p>
    <w:p>
      <w:pPr>
        <w:pStyle w:val="11"/>
        <w:spacing w:before="0" w:beforeLines="0" w:after="0" w:afterLines="0" w:line="360" w:lineRule="auto"/>
        <w:rPr>
          <w:rFonts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"_Toc46175044"</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第四章 执照管</w:t>
      </w:r>
      <w:bookmarkStart w:id="8" w:name="_Hlt51925761"/>
      <w:r>
        <w:rPr>
          <w:rStyle w:val="18"/>
          <w:rFonts w:hAnsi="Times New Roman"/>
          <w:color w:val="auto"/>
          <w:highlight w:val="none"/>
        </w:rPr>
        <w:t>理</w:t>
      </w:r>
      <w:bookmarkEnd w:id="8"/>
      <w:r>
        <w:rPr>
          <w:color w:val="auto"/>
          <w:highlight w:val="none"/>
        </w:rPr>
        <w:tab/>
      </w:r>
      <w:r>
        <w:rPr>
          <w:color w:val="auto"/>
          <w:highlight w:val="none"/>
        </w:rPr>
        <w:fldChar w:fldCharType="begin"/>
      </w:r>
      <w:r>
        <w:rPr>
          <w:color w:val="auto"/>
          <w:highlight w:val="none"/>
        </w:rPr>
        <w:instrText xml:space="preserve"> PAGEREF _Toc46175044 \h </w:instrText>
      </w:r>
      <w:r>
        <w:rPr>
          <w:color w:val="auto"/>
          <w:highlight w:val="none"/>
        </w:rPr>
        <w:fldChar w:fldCharType="separate"/>
      </w:r>
      <w:r>
        <w:rPr>
          <w:color w:val="auto"/>
          <w:highlight w:val="none"/>
        </w:rPr>
        <w:t>17</w:t>
      </w:r>
      <w:r>
        <w:rPr>
          <w:color w:val="auto"/>
          <w:highlight w:val="none"/>
        </w:rPr>
        <w:fldChar w:fldCharType="end"/>
      </w:r>
      <w:r>
        <w:rPr>
          <w:rStyle w:val="18"/>
          <w:color w:val="auto"/>
          <w:highlight w:val="none"/>
        </w:rPr>
        <w:fldChar w:fldCharType="end"/>
      </w:r>
    </w:p>
    <w:p>
      <w:pPr>
        <w:pStyle w:val="11"/>
        <w:spacing w:before="0" w:beforeLines="0" w:after="0" w:afterLines="0" w:line="360" w:lineRule="auto"/>
        <w:rPr>
          <w:rFonts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"_Toc46175045"</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第五章 法</w:t>
      </w:r>
      <w:bookmarkStart w:id="9" w:name="_Hlt51925779"/>
      <w:r>
        <w:rPr>
          <w:rStyle w:val="18"/>
          <w:rFonts w:hAnsi="Times New Roman"/>
          <w:color w:val="auto"/>
          <w:highlight w:val="none"/>
        </w:rPr>
        <w:t>律</w:t>
      </w:r>
      <w:bookmarkEnd w:id="9"/>
      <w:r>
        <w:rPr>
          <w:rStyle w:val="18"/>
          <w:rFonts w:hAnsi="Times New Roman"/>
          <w:color w:val="auto"/>
          <w:highlight w:val="none"/>
        </w:rPr>
        <w:t>责任</w:t>
      </w:r>
      <w:r>
        <w:rPr>
          <w:color w:val="auto"/>
          <w:highlight w:val="none"/>
        </w:rPr>
        <w:tab/>
      </w:r>
      <w:r>
        <w:rPr>
          <w:color w:val="auto"/>
          <w:highlight w:val="none"/>
        </w:rPr>
        <w:fldChar w:fldCharType="begin"/>
      </w:r>
      <w:r>
        <w:rPr>
          <w:color w:val="auto"/>
          <w:highlight w:val="none"/>
        </w:rPr>
        <w:instrText xml:space="preserve"> PAGEREF _Toc46175045 \h </w:instrText>
      </w:r>
      <w:r>
        <w:rPr>
          <w:color w:val="auto"/>
          <w:highlight w:val="none"/>
        </w:rPr>
        <w:fldChar w:fldCharType="separate"/>
      </w:r>
      <w:r>
        <w:rPr>
          <w:color w:val="auto"/>
          <w:highlight w:val="none"/>
        </w:rPr>
        <w:t>20</w:t>
      </w:r>
      <w:r>
        <w:rPr>
          <w:color w:val="auto"/>
          <w:highlight w:val="none"/>
        </w:rPr>
        <w:fldChar w:fldCharType="end"/>
      </w:r>
      <w:r>
        <w:rPr>
          <w:rStyle w:val="18"/>
          <w:color w:val="auto"/>
          <w:highlight w:val="none"/>
        </w:rPr>
        <w:fldChar w:fldCharType="end"/>
      </w:r>
    </w:p>
    <w:p>
      <w:pPr>
        <w:pStyle w:val="11"/>
        <w:spacing w:before="0" w:beforeLines="0" w:after="0" w:afterLines="0" w:line="360" w:lineRule="auto"/>
        <w:rPr>
          <w:rFonts w:ascii="等线" w:hAnsi="等线" w:eastAsia="等线"/>
          <w:b w:val="0"/>
          <w:color w:val="auto"/>
          <w:spacing w:val="0"/>
          <w:kern w:val="2"/>
          <w:sz w:val="21"/>
          <w:szCs w:val="22"/>
          <w:highlight w:val="none"/>
        </w:rPr>
      </w:pPr>
      <w:r>
        <w:rPr>
          <w:rStyle w:val="18"/>
          <w:color w:val="auto"/>
          <w:highlight w:val="none"/>
        </w:rPr>
        <w:fldChar w:fldCharType="begin"/>
      </w:r>
      <w:r>
        <w:rPr>
          <w:rStyle w:val="18"/>
          <w:color w:val="auto"/>
          <w:highlight w:val="none"/>
        </w:rPr>
        <w:instrText xml:space="preserve"> </w:instrText>
      </w:r>
      <w:r>
        <w:rPr>
          <w:color w:val="auto"/>
          <w:highlight w:val="none"/>
        </w:rPr>
        <w:instrText xml:space="preserve">HYPERLINK \l "_Toc46175046"</w:instrText>
      </w:r>
      <w:r>
        <w:rPr>
          <w:rStyle w:val="18"/>
          <w:color w:val="auto"/>
          <w:highlight w:val="none"/>
        </w:rPr>
        <w:instrText xml:space="preserve"> </w:instrText>
      </w:r>
      <w:r>
        <w:rPr>
          <w:rStyle w:val="18"/>
          <w:color w:val="auto"/>
          <w:highlight w:val="none"/>
        </w:rPr>
        <w:fldChar w:fldCharType="separate"/>
      </w:r>
      <w:r>
        <w:rPr>
          <w:rStyle w:val="18"/>
          <w:rFonts w:hAnsi="Times New Roman"/>
          <w:color w:val="auto"/>
          <w:highlight w:val="none"/>
        </w:rPr>
        <w:t>第六章 附　</w:t>
      </w:r>
      <w:bookmarkStart w:id="10" w:name="_Hlt51925787"/>
      <w:r>
        <w:rPr>
          <w:rStyle w:val="18"/>
          <w:rFonts w:hAnsi="Times New Roman"/>
          <w:color w:val="auto"/>
          <w:highlight w:val="none"/>
        </w:rPr>
        <w:t>则</w:t>
      </w:r>
      <w:bookmarkEnd w:id="10"/>
      <w:r>
        <w:rPr>
          <w:color w:val="auto"/>
          <w:highlight w:val="none"/>
        </w:rPr>
        <w:tab/>
      </w:r>
      <w:r>
        <w:rPr>
          <w:color w:val="auto"/>
          <w:highlight w:val="none"/>
        </w:rPr>
        <w:fldChar w:fldCharType="begin"/>
      </w:r>
      <w:r>
        <w:rPr>
          <w:color w:val="auto"/>
          <w:highlight w:val="none"/>
        </w:rPr>
        <w:instrText xml:space="preserve"> PAGEREF _Toc46175046 \h </w:instrText>
      </w:r>
      <w:r>
        <w:rPr>
          <w:color w:val="auto"/>
          <w:highlight w:val="none"/>
        </w:rPr>
        <w:fldChar w:fldCharType="separate"/>
      </w:r>
      <w:r>
        <w:rPr>
          <w:color w:val="auto"/>
          <w:highlight w:val="none"/>
        </w:rPr>
        <w:t>22</w:t>
      </w:r>
      <w:r>
        <w:rPr>
          <w:color w:val="auto"/>
          <w:highlight w:val="none"/>
        </w:rPr>
        <w:fldChar w:fldCharType="end"/>
      </w:r>
      <w:r>
        <w:rPr>
          <w:rStyle w:val="18"/>
          <w:color w:val="auto"/>
          <w:highlight w:val="none"/>
        </w:rPr>
        <w:fldChar w:fldCharType="end"/>
      </w:r>
    </w:p>
    <w:p>
      <w:pPr>
        <w:pStyle w:val="29"/>
        <w:rPr>
          <w:rFonts w:hAnsi="Times New Roman" w:eastAsia="仿宋_GB2312"/>
          <w:color w:val="auto"/>
          <w:highlight w:val="none"/>
          <w:shd w:val="clear" w:color="auto" w:fill="FFFF00"/>
          <w:lang w:eastAsia="zh-CN"/>
        </w:rPr>
        <w:sectPr>
          <w:pgSz w:w="12240" w:h="15840"/>
          <w:pgMar w:top="1440" w:right="1800" w:bottom="1440" w:left="1800" w:header="720" w:footer="720" w:gutter="0"/>
          <w:cols w:space="720" w:num="1"/>
        </w:sectPr>
      </w:pPr>
    </w:p>
    <w:p>
      <w:pPr>
        <w:pStyle w:val="29"/>
        <w:spacing w:line="560" w:lineRule="exact"/>
        <w:rPr>
          <w:rFonts w:hint="eastAsia" w:hAnsi="Times New Roman"/>
          <w:bCs w:val="0"/>
          <w:color w:val="auto"/>
          <w:highlight w:val="none"/>
          <w:lang w:eastAsia="zh-CN"/>
        </w:rPr>
      </w:pPr>
      <w:bookmarkStart w:id="11" w:name="_Toc46175041"/>
      <w:r>
        <w:rPr>
          <w:rFonts w:hAnsi="Times New Roman"/>
          <w:bCs w:val="0"/>
          <w:color w:val="auto"/>
          <w:highlight w:val="none"/>
          <w:lang w:eastAsia="zh-CN"/>
        </w:rPr>
        <w:t>第一章 总则</w:t>
      </w:r>
      <w:bookmarkEnd w:id="11"/>
    </w:p>
    <w:p>
      <w:pPr>
        <w:pStyle w:val="6"/>
        <w:spacing w:before="0" w:line="560" w:lineRule="exact"/>
        <w:ind w:left="0"/>
        <w:jc w:val="both"/>
        <w:rPr>
          <w:rFonts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第一条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为了规范民用航空空中交通管制员执照的管理，根据《中华人民共和国民用航空法》、《中华人民共和国行政许可法》和《中华人民共和国飞行基本规则》，制定本规则。</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第二条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本规则适用于民用航空空中交通管制员（以下简称管制员）执照的申请、颁发、管理和监督。</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第三条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管制员实行执照管理制度，执照经注册方为有效执照。持有有效管制员执照的，方可独立从事其执照载明的空中交通服务工作。</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hint="eastAsia" w:ascii="Times New Roman" w:hAnsi="Times New Roman" w:eastAsia="仿宋_GB2312"/>
          <w:b/>
          <w:color w:val="auto"/>
          <w:spacing w:val="3"/>
          <w:highlight w:val="none"/>
          <w:lang w:eastAsia="zh-CN"/>
        </w:rPr>
        <w:t xml:space="preserve">第四条 </w:t>
      </w:r>
      <w:r>
        <w:rPr>
          <w:rFonts w:hint="eastAsia" w:ascii="Times New Roman" w:hAnsi="Times New Roman" w:eastAsia="仿宋_GB2312"/>
          <w:bCs/>
          <w:color w:val="auto"/>
          <w:spacing w:val="3"/>
          <w:highlight w:val="none"/>
          <w:lang w:eastAsia="zh-CN"/>
        </w:rPr>
        <w:t>管制员执照由中国民用航空局（以下简称民航局）统一颁发和管理。</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hint="eastAsia" w:ascii="Times New Roman" w:hAnsi="Times New Roman" w:eastAsia="仿宋_GB2312"/>
          <w:bCs/>
          <w:color w:val="auto"/>
          <w:spacing w:val="3"/>
          <w:highlight w:val="none"/>
          <w:lang w:eastAsia="zh-CN"/>
        </w:rPr>
        <w:t>　　民用航空地区管理局（以下简称地区管理局）负责本辖区管制员执照的具体管理工作。</w:t>
      </w:r>
    </w:p>
    <w:p>
      <w:pPr>
        <w:pStyle w:val="6"/>
        <w:spacing w:before="0" w:line="560" w:lineRule="exact"/>
        <w:ind w:left="0" w:firstLine="652" w:firstLineChars="200"/>
        <w:jc w:val="both"/>
        <w:rPr>
          <w:rFonts w:ascii="Times New Roman" w:hAnsi="Times New Roman" w:eastAsia="仿宋_GB2312"/>
          <w:bCs/>
          <w:color w:val="auto"/>
          <w:spacing w:val="3"/>
          <w:highlight w:val="none"/>
          <w:lang w:eastAsia="zh-CN"/>
        </w:rPr>
      </w:pPr>
      <w:r>
        <w:rPr>
          <w:rFonts w:hint="eastAsia" w:ascii="Times New Roman" w:hAnsi="Times New Roman" w:eastAsia="仿宋_GB2312"/>
          <w:bCs/>
          <w:color w:val="auto"/>
          <w:spacing w:val="3"/>
          <w:highlight w:val="none"/>
          <w:lang w:eastAsia="zh-CN"/>
        </w:rPr>
        <w:t>依照本规则规定承担执照管理相关工作的其他单位和个人应当根据授权范围做好相关工作，并接受民航局和地区管理局监督。</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4"/>
          <w:highlight w:val="none"/>
          <w:lang w:eastAsia="zh-CN"/>
        </w:rPr>
        <w:t>第</w:t>
      </w:r>
      <w:r>
        <w:rPr>
          <w:rFonts w:hint="eastAsia" w:ascii="Times New Roman" w:hAnsi="Times New Roman" w:eastAsia="仿宋_GB2312"/>
          <w:b/>
          <w:color w:val="auto"/>
          <w:spacing w:val="4"/>
          <w:highlight w:val="none"/>
          <w:lang w:eastAsia="zh-CN"/>
        </w:rPr>
        <w:t>五</w:t>
      </w:r>
      <w:r>
        <w:rPr>
          <w:rFonts w:ascii="Times New Roman" w:hAnsi="Times New Roman" w:eastAsia="仿宋_GB2312"/>
          <w:b/>
          <w:color w:val="auto"/>
          <w:spacing w:val="4"/>
          <w:highlight w:val="none"/>
          <w:lang w:eastAsia="zh-CN"/>
        </w:rPr>
        <w:t>条</w:t>
      </w:r>
      <w:r>
        <w:rPr>
          <w:rFonts w:ascii="Times New Roman" w:hAnsi="Times New Roman" w:eastAsia="仿宋_GB2312"/>
          <w:color w:val="auto"/>
          <w:spacing w:val="37"/>
          <w:highlight w:val="none"/>
          <w:lang w:eastAsia="zh-CN"/>
        </w:rPr>
        <w:t xml:space="preserve"> </w:t>
      </w:r>
      <w:r>
        <w:rPr>
          <w:rFonts w:hint="eastAsia" w:ascii="Times New Roman" w:hAnsi="Times New Roman" w:eastAsia="仿宋_GB2312"/>
          <w:color w:val="auto"/>
          <w:spacing w:val="3"/>
          <w:highlight w:val="none"/>
          <w:lang w:eastAsia="zh-CN"/>
        </w:rPr>
        <w:t>管制员执照类别（以下简称执照类别）、英语无线电陆空通信资格（以下简称英语资格）、特殊技能水平（以下简称特殊技能）、从事管制工作的地点（以下简称工作地点）等以签注标明。</w:t>
      </w:r>
    </w:p>
    <w:p>
      <w:pPr>
        <w:pStyle w:val="6"/>
        <w:spacing w:before="0" w:line="560" w:lineRule="exact"/>
        <w:ind w:left="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管制员所从事的工作应当与其执照签注相符合。</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4"/>
          <w:highlight w:val="none"/>
          <w:lang w:eastAsia="zh-CN"/>
        </w:rPr>
        <w:t>第</w:t>
      </w:r>
      <w:r>
        <w:rPr>
          <w:rFonts w:hint="eastAsia" w:ascii="Times New Roman" w:hAnsi="Times New Roman" w:eastAsia="仿宋_GB2312"/>
          <w:b/>
          <w:color w:val="auto"/>
          <w:spacing w:val="4"/>
          <w:highlight w:val="none"/>
          <w:lang w:eastAsia="zh-CN"/>
        </w:rPr>
        <w:t>六</w:t>
      </w:r>
      <w:r>
        <w:rPr>
          <w:rFonts w:ascii="Times New Roman" w:hAnsi="Times New Roman" w:eastAsia="仿宋_GB2312"/>
          <w:b/>
          <w:color w:val="auto"/>
          <w:spacing w:val="4"/>
          <w:highlight w:val="none"/>
          <w:lang w:eastAsia="zh-CN"/>
        </w:rPr>
        <w:t>条</w:t>
      </w:r>
      <w:r>
        <w:rPr>
          <w:rFonts w:ascii="Times New Roman" w:hAnsi="Times New Roman" w:eastAsia="仿宋_GB2312"/>
          <w:color w:val="auto"/>
          <w:spacing w:val="4"/>
          <w:highlight w:val="none"/>
          <w:lang w:eastAsia="zh-CN"/>
        </w:rPr>
        <w:t xml:space="preserve"> </w:t>
      </w:r>
      <w:r>
        <w:rPr>
          <w:rFonts w:hint="eastAsia" w:ascii="Times New Roman" w:hAnsi="Times New Roman" w:eastAsia="仿宋_GB2312"/>
          <w:color w:val="auto"/>
          <w:spacing w:val="3"/>
          <w:highlight w:val="none"/>
          <w:lang w:eastAsia="zh-CN"/>
        </w:rPr>
        <w:t>管制员执照类别包括机场管制、进近管制、区域管制、进近监视管制、区域监视管制、飞行服务、运行监控、机坪管制、流量管理等九类。</w:t>
      </w:r>
    </w:p>
    <w:p>
      <w:pPr>
        <w:pStyle w:val="6"/>
        <w:spacing w:before="0" w:line="560" w:lineRule="exact"/>
        <w:ind w:left="0" w:firstLine="640" w:firstLineChars="200"/>
        <w:jc w:val="both"/>
        <w:rPr>
          <w:rFonts w:ascii="Times New Roman" w:hAnsi="Times New Roman" w:eastAsia="仿宋_GB2312"/>
          <w:color w:val="auto"/>
          <w:spacing w:val="3"/>
          <w:highlight w:val="none"/>
          <w:lang w:eastAsia="zh-CN"/>
        </w:rPr>
      </w:pPr>
      <w:r>
        <w:rPr>
          <w:rFonts w:hint="eastAsia" w:ascii="仿宋_GB2312" w:cs="仿宋_GB2312"/>
          <w:bCs/>
          <w:color w:val="auto"/>
          <w:szCs w:val="21"/>
          <w:highlight w:val="none"/>
          <w:lang w:eastAsia="zh-CN"/>
        </w:rPr>
        <w:t>为通用机场提供机场管制服务的人员，</w:t>
      </w:r>
      <w:r>
        <w:rPr>
          <w:rFonts w:hint="eastAsia" w:ascii="仿宋_GB2312" w:cs="仿宋_GB2312"/>
          <w:color w:val="auto"/>
          <w:szCs w:val="21"/>
          <w:highlight w:val="none"/>
          <w:lang w:eastAsia="zh-CN"/>
        </w:rPr>
        <w:t>经地区管理局批准，可降低要求，但应当在其机场管制</w:t>
      </w:r>
      <w:r>
        <w:rPr>
          <w:rFonts w:hint="eastAsia" w:ascii="仿宋_GB2312" w:cs="仿宋_GB2312"/>
          <w:color w:val="auto"/>
          <w:szCs w:val="21"/>
          <w:highlight w:val="none"/>
          <w:lang w:val="en-US" w:eastAsia="zh-CN"/>
        </w:rPr>
        <w:t>类别签注</w:t>
      </w:r>
      <w:r>
        <w:rPr>
          <w:rFonts w:hint="eastAsia" w:ascii="仿宋_GB2312" w:cs="仿宋_GB2312"/>
          <w:color w:val="auto"/>
          <w:szCs w:val="21"/>
          <w:highlight w:val="none"/>
          <w:lang w:eastAsia="zh-CN"/>
        </w:rPr>
        <w:t>后注明“（通用）”。仅持有</w:t>
      </w:r>
      <w:r>
        <w:rPr>
          <w:rFonts w:hint="eastAsia"/>
          <w:color w:val="auto"/>
          <w:szCs w:val="21"/>
          <w:highlight w:val="none"/>
          <w:lang w:eastAsia="zh-CN"/>
        </w:rPr>
        <w:t>机场管制（通用）</w:t>
      </w:r>
      <w:r>
        <w:rPr>
          <w:rFonts w:hint="eastAsia"/>
          <w:color w:val="auto"/>
          <w:szCs w:val="21"/>
          <w:highlight w:val="none"/>
          <w:lang w:val="en-US" w:eastAsia="zh-CN"/>
        </w:rPr>
        <w:t>类别签注</w:t>
      </w:r>
      <w:r>
        <w:rPr>
          <w:rFonts w:hint="eastAsia"/>
          <w:color w:val="auto"/>
          <w:szCs w:val="21"/>
          <w:highlight w:val="none"/>
          <w:lang w:eastAsia="zh-CN"/>
        </w:rPr>
        <w:t>的，不得在运输机场从事管制工作。</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color w:val="auto"/>
          <w:spacing w:val="3"/>
          <w:highlight w:val="none"/>
          <w:lang w:eastAsia="zh-CN"/>
        </w:rPr>
        <w:t>本规则中所用部分术语的定义如下：</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（一）管制员执照，是指管制员执照持有人（以下简称持照人）具有符合要求的知识、技能和经历，有资格从事特定空中交通管制工作的证明文件。</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（二）空中交通管制检查员（以下简称管制检查员），是由民航局委任，依据规定代表民航局从事有关空中交通管制人员资质管理和空中交通管制单位技术检查等工作的专业技术人员。</w:t>
      </w:r>
    </w:p>
    <w:p>
      <w:pPr>
        <w:pStyle w:val="6"/>
        <w:spacing w:before="0" w:line="560" w:lineRule="exact"/>
        <w:ind w:left="0"/>
        <w:jc w:val="both"/>
        <w:rPr>
          <w:rFonts w:hint="default" w:ascii="Times New Roman" w:hAnsi="Times New Roman" w:eastAsia="仿宋_GB2312"/>
          <w:color w:val="auto"/>
          <w:spacing w:val="3"/>
          <w:highlight w:val="none"/>
          <w:lang w:val="en-US" w:eastAsia="zh-CN"/>
        </w:rPr>
      </w:pPr>
      <w:r>
        <w:rPr>
          <w:rFonts w:hint="eastAsia" w:ascii="Times New Roman" w:hAnsi="Times New Roman" w:eastAsia="仿宋_GB2312"/>
          <w:color w:val="auto"/>
          <w:spacing w:val="3"/>
          <w:highlight w:val="none"/>
          <w:lang w:eastAsia="zh-CN"/>
        </w:rPr>
        <w:t>　　（三）体检合格证，是指依据民航局规章，由民用航空卫生管理部门颁发的，表明体检合格证持有人的身体状况符合相应医学标准的证明文件。</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（四）管制员执照培训合格证（以下简称培训合格证），是表明合格证持有人在专业培训机构为获取执照或者</w:t>
      </w:r>
      <w:r>
        <w:rPr>
          <w:rFonts w:hint="eastAsia" w:ascii="Times New Roman" w:hAnsi="Times New Roman" w:eastAsia="仿宋_GB2312"/>
          <w:color w:val="auto"/>
          <w:spacing w:val="3"/>
          <w:highlight w:val="none"/>
          <w:lang w:val="en-US" w:eastAsia="zh-CN"/>
        </w:rPr>
        <w:t>增加</w:t>
      </w:r>
      <w:r>
        <w:rPr>
          <w:rFonts w:hint="eastAsia" w:ascii="Times New Roman" w:hAnsi="Times New Roman" w:eastAsia="仿宋_GB2312"/>
          <w:color w:val="auto"/>
          <w:spacing w:val="3"/>
          <w:highlight w:val="none"/>
          <w:lang w:eastAsia="zh-CN"/>
        </w:rPr>
        <w:t>签注而完成专门训练的证明文件。</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（五） 管制员理论考试合格证（以下简称理论考试合格证），是表明合格证持有人具备从事空中交通管制工作所需专业知识的证明文件。</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（六） 管制员技能考核合格证（以下简称技能考核合格证），是表明合格证持有人具备从事空中交通管制工作所需专业技能的证明文件。</w:t>
      </w:r>
    </w:p>
    <w:p>
      <w:pPr>
        <w:pStyle w:val="6"/>
        <w:spacing w:before="0" w:line="560" w:lineRule="exact"/>
        <w:ind w:left="0" w:firstLine="65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（七）作用于精神的物品，是指酒精、鸦片、大麻、可卡因及其他兴奋剂，安眠药及其他镇静剂，幻觉剂，但咖啡和烟草除外。</w:t>
      </w:r>
    </w:p>
    <w:p>
      <w:pPr>
        <w:pStyle w:val="6"/>
        <w:spacing w:before="0" w:line="560" w:lineRule="exact"/>
        <w:ind w:left="0" w:firstLine="650"/>
        <w:jc w:val="both"/>
        <w:rPr>
          <w:rFonts w:hint="default" w:ascii="Times New Roman" w:hAnsi="Times New Roman" w:eastAsia="仿宋_GB2312"/>
          <w:color w:val="auto"/>
          <w:spacing w:val="3"/>
          <w:highlight w:val="none"/>
          <w:lang w:val="en-US" w:eastAsia="zh-CN"/>
        </w:rPr>
      </w:pPr>
      <w:r>
        <w:rPr>
          <w:rFonts w:hint="eastAsia" w:ascii="Times New Roman" w:hAnsi="Times New Roman" w:eastAsia="仿宋_GB2312"/>
          <w:color w:val="auto"/>
          <w:spacing w:val="3"/>
          <w:highlight w:val="none"/>
          <w:lang w:eastAsia="zh-CN"/>
        </w:rPr>
        <w:t>（</w:t>
      </w:r>
      <w:r>
        <w:rPr>
          <w:rFonts w:hint="eastAsia" w:ascii="Times New Roman" w:hAnsi="Times New Roman" w:eastAsia="仿宋_GB2312"/>
          <w:color w:val="auto"/>
          <w:spacing w:val="3"/>
          <w:highlight w:val="none"/>
          <w:lang w:val="en-US" w:eastAsia="zh-CN"/>
        </w:rPr>
        <w:t>八</w:t>
      </w:r>
      <w:r>
        <w:rPr>
          <w:rFonts w:hint="eastAsia" w:ascii="Times New Roman" w:hAnsi="Times New Roman" w:eastAsia="仿宋_GB2312"/>
          <w:color w:val="auto"/>
          <w:spacing w:val="3"/>
          <w:highlight w:val="none"/>
          <w:lang w:eastAsia="zh-CN"/>
        </w:rPr>
        <w:t>）</w:t>
      </w:r>
      <w:r>
        <w:rPr>
          <w:rFonts w:hint="eastAsia" w:ascii="Times New Roman" w:hAnsi="Times New Roman" w:eastAsia="仿宋_GB2312"/>
          <w:color w:val="auto"/>
          <w:spacing w:val="3"/>
          <w:highlight w:val="none"/>
          <w:lang w:val="en-US" w:eastAsia="zh-CN"/>
        </w:rPr>
        <w:t>岗位培训教员，是由管制单位聘任的符合岗位培训教员聘任条件并能正确履行岗位培训教员职责的持照管制员。</w:t>
      </w:r>
    </w:p>
    <w:p>
      <w:pPr>
        <w:pStyle w:val="6"/>
        <w:spacing w:before="0" w:line="560" w:lineRule="exact"/>
        <w:ind w:left="0" w:firstLine="650"/>
        <w:jc w:val="both"/>
        <w:rPr>
          <w:rFonts w:hint="eastAsia" w:ascii="Times New Roman" w:hAnsi="Times New Roman" w:eastAsia="仿宋_GB2312"/>
          <w:color w:val="auto"/>
          <w:spacing w:val="3"/>
          <w:highlight w:val="none"/>
          <w:lang w:eastAsia="zh-CN"/>
        </w:rPr>
      </w:pPr>
    </w:p>
    <w:p>
      <w:pPr>
        <w:pStyle w:val="29"/>
        <w:spacing w:line="560" w:lineRule="exact"/>
        <w:rPr>
          <w:rFonts w:hAnsi="Times New Roman"/>
          <w:bCs w:val="0"/>
          <w:color w:val="auto"/>
          <w:highlight w:val="none"/>
          <w:lang w:eastAsia="zh-CN"/>
        </w:rPr>
      </w:pPr>
      <w:bookmarkStart w:id="12" w:name="_Toc46175042"/>
      <w:r>
        <w:rPr>
          <w:rFonts w:hAnsi="Times New Roman"/>
          <w:bCs w:val="0"/>
          <w:color w:val="auto"/>
          <w:highlight w:val="none"/>
          <w:lang w:eastAsia="zh-CN"/>
        </w:rPr>
        <w:t>第</w:t>
      </w:r>
      <w:r>
        <w:rPr>
          <w:rFonts w:hint="eastAsia" w:hAnsi="Times New Roman"/>
          <w:bCs w:val="0"/>
          <w:color w:val="auto"/>
          <w:highlight w:val="none"/>
          <w:lang w:eastAsia="zh-CN"/>
        </w:rPr>
        <w:t>二</w:t>
      </w:r>
      <w:r>
        <w:rPr>
          <w:rFonts w:hAnsi="Times New Roman"/>
          <w:bCs w:val="0"/>
          <w:color w:val="auto"/>
          <w:highlight w:val="none"/>
          <w:lang w:eastAsia="zh-CN"/>
        </w:rPr>
        <w:t xml:space="preserve">章 </w:t>
      </w:r>
      <w:r>
        <w:rPr>
          <w:rFonts w:hint="eastAsia" w:hAnsi="Times New Roman"/>
          <w:bCs w:val="0"/>
          <w:color w:val="auto"/>
          <w:highlight w:val="none"/>
          <w:lang w:eastAsia="zh-CN"/>
        </w:rPr>
        <w:t>执照申请与颁发</w:t>
      </w:r>
      <w:bookmarkEnd w:id="12"/>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八</w:t>
      </w:r>
      <w:r>
        <w:rPr>
          <w:rFonts w:ascii="Times New Roman" w:hAnsi="Times New Roman" w:eastAsia="仿宋_GB2312"/>
          <w:b/>
          <w:color w:val="auto"/>
          <w:highlight w:val="none"/>
          <w:lang w:eastAsia="zh-CN"/>
        </w:rPr>
        <w:t>条</w:t>
      </w:r>
      <w:r>
        <w:rPr>
          <w:rFonts w:ascii="Times New Roman" w:hAnsi="Times New Roman" w:eastAsia="仿宋_GB2312"/>
          <w:color w:val="auto"/>
          <w:spacing w:val="10"/>
          <w:highlight w:val="none"/>
          <w:lang w:eastAsia="zh-CN"/>
        </w:rPr>
        <w:t xml:space="preserve"> </w:t>
      </w:r>
      <w:r>
        <w:rPr>
          <w:rFonts w:hint="eastAsia" w:ascii="Times New Roman" w:hAnsi="Times New Roman" w:eastAsia="仿宋_GB2312"/>
          <w:color w:val="auto"/>
          <w:spacing w:val="3"/>
          <w:highlight w:val="none"/>
          <w:lang w:eastAsia="zh-CN"/>
        </w:rPr>
        <w:t>管制员执照或者</w:t>
      </w:r>
      <w:r>
        <w:rPr>
          <w:rFonts w:hint="eastAsia" w:ascii="Times New Roman" w:hAnsi="Times New Roman" w:eastAsia="仿宋_GB2312"/>
          <w:color w:val="auto"/>
          <w:spacing w:val="3"/>
          <w:highlight w:val="none"/>
          <w:lang w:val="en-US" w:eastAsia="zh-CN"/>
        </w:rPr>
        <w:t>增加</w:t>
      </w:r>
      <w:r>
        <w:rPr>
          <w:rFonts w:hint="eastAsia" w:ascii="Times New Roman" w:hAnsi="Times New Roman" w:eastAsia="仿宋_GB2312"/>
          <w:color w:val="auto"/>
          <w:spacing w:val="3"/>
          <w:highlight w:val="none"/>
          <w:lang w:eastAsia="zh-CN"/>
        </w:rPr>
        <w:t>签注申请人在提出申请前应当按照规定参加体检鉴定，完成规定的专业培训，通过理论考试和技能考核，获得必要的申请经历，并取得相应的证明文件。</w:t>
      </w:r>
    </w:p>
    <w:p>
      <w:pPr>
        <w:pStyle w:val="6"/>
        <w:spacing w:before="0" w:line="560" w:lineRule="exact"/>
        <w:ind w:left="0"/>
        <w:jc w:val="both"/>
        <w:rPr>
          <w:rFonts w:hint="eastAsia" w:eastAsia="仿宋_GB2312"/>
          <w:color w:val="auto"/>
          <w:sz w:val="28"/>
          <w:szCs w:val="28"/>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九</w:t>
      </w:r>
      <w:r>
        <w:rPr>
          <w:rFonts w:ascii="Times New Roman" w:hAnsi="Times New Roman" w:eastAsia="仿宋_GB2312"/>
          <w:b/>
          <w:color w:val="auto"/>
          <w:highlight w:val="none"/>
          <w:lang w:eastAsia="zh-CN"/>
        </w:rPr>
        <w:t>条</w:t>
      </w:r>
      <w:r>
        <w:rPr>
          <w:rFonts w:ascii="Times New Roman" w:hAnsi="Times New Roman" w:eastAsia="仿宋_GB2312"/>
          <w:color w:val="auto"/>
          <w:spacing w:val="-19"/>
          <w:highlight w:val="none"/>
          <w:lang w:eastAsia="zh-CN"/>
        </w:rPr>
        <w:t xml:space="preserve"> </w:t>
      </w:r>
      <w:r>
        <w:rPr>
          <w:rFonts w:hint="eastAsia" w:ascii="Times New Roman" w:hAnsi="Times New Roman" w:eastAsia="仿宋_GB2312"/>
          <w:color w:val="auto"/>
          <w:highlight w:val="none"/>
          <w:lang w:eastAsia="zh-CN"/>
        </w:rPr>
        <w:t>管制员执照或者</w:t>
      </w:r>
      <w:r>
        <w:rPr>
          <w:rFonts w:hint="eastAsia" w:ascii="Times New Roman" w:hAnsi="Times New Roman" w:eastAsia="仿宋_GB2312"/>
          <w:color w:val="auto"/>
          <w:spacing w:val="3"/>
          <w:highlight w:val="none"/>
          <w:lang w:val="en-US" w:eastAsia="zh-CN"/>
        </w:rPr>
        <w:t>增加</w:t>
      </w:r>
      <w:r>
        <w:rPr>
          <w:rFonts w:hint="eastAsia" w:ascii="Times New Roman" w:hAnsi="Times New Roman" w:eastAsia="仿宋_GB2312"/>
          <w:color w:val="auto"/>
          <w:highlight w:val="none"/>
          <w:lang w:eastAsia="zh-CN"/>
        </w:rPr>
        <w:t>签注申请人应当在管制员专业培训机构完成规定的专业培训，通过培训机构的考核，并取得培训机构颁发的培训合格证。</w:t>
      </w:r>
    </w:p>
    <w:p>
      <w:pPr>
        <w:pStyle w:val="6"/>
        <w:spacing w:before="0" w:line="560" w:lineRule="exact"/>
        <w:ind w:left="0"/>
        <w:jc w:val="both"/>
        <w:rPr>
          <w:rFonts w:hint="eastAsia" w:ascii="Times New Roman" w:hAnsi="Times New Roman" w:eastAsia="仿宋_GB2312"/>
          <w:color w:val="auto"/>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spacing w:val="3"/>
          <w:highlight w:val="none"/>
          <w:lang w:eastAsia="zh-CN"/>
        </w:rPr>
        <w:t>十</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44"/>
          <w:highlight w:val="none"/>
          <w:lang w:eastAsia="zh-CN"/>
        </w:rPr>
        <w:t xml:space="preserve"> </w:t>
      </w:r>
      <w:r>
        <w:rPr>
          <w:rFonts w:hint="eastAsia" w:ascii="Times New Roman" w:hAnsi="Times New Roman" w:eastAsia="仿宋_GB2312"/>
          <w:color w:val="auto"/>
          <w:spacing w:val="3"/>
          <w:highlight w:val="none"/>
          <w:lang w:eastAsia="zh-CN"/>
        </w:rPr>
        <w:t>管制员专业培训机构应当详细记录申请人培训情况，妥善保存人员培训的技术资料，保存期限不少于10年。</w:t>
      </w:r>
    </w:p>
    <w:p>
      <w:pPr>
        <w:adjustRightInd w:val="0"/>
        <w:snapToGrid w:val="0"/>
        <w:spacing w:line="560" w:lineRule="exact"/>
        <w:rPr>
          <w:rFonts w:hint="eastAsia"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color w:val="auto"/>
          <w:sz w:val="32"/>
          <w:szCs w:val="32"/>
          <w:highlight w:val="none"/>
          <w:lang w:eastAsia="zh-CN"/>
        </w:rPr>
        <w:t>第十一条</w:t>
      </w:r>
      <w:r>
        <w:rPr>
          <w:rFonts w:hint="eastAsia" w:ascii="仿宋_GB2312"/>
          <w:b/>
          <w:color w:val="auto"/>
          <w:sz w:val="32"/>
          <w:szCs w:val="32"/>
          <w:highlight w:val="none"/>
          <w:lang w:eastAsia="zh-CN"/>
        </w:rPr>
        <w:t xml:space="preserve"> </w:t>
      </w:r>
      <w:r>
        <w:rPr>
          <w:rFonts w:hint="eastAsia" w:ascii="Times New Roman" w:hAnsi="Times New Roman" w:eastAsia="仿宋_GB2312" w:cs="Times New Roman"/>
          <w:bCs w:val="0"/>
          <w:color w:val="auto"/>
          <w:sz w:val="32"/>
          <w:szCs w:val="32"/>
          <w:highlight w:val="none"/>
          <w:lang w:eastAsia="zh-CN"/>
        </w:rPr>
        <w:t>申请管制员执照或者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cs="Times New Roman"/>
          <w:bCs w:val="0"/>
          <w:color w:val="auto"/>
          <w:sz w:val="32"/>
          <w:szCs w:val="32"/>
          <w:highlight w:val="none"/>
          <w:lang w:eastAsia="zh-CN"/>
        </w:rPr>
        <w:t>签注前应当完成本规则第四十一条和四十二条所规定的岗位培训，并且获得在岗位培训教员监督下实际岗位工作的经历。</w:t>
      </w:r>
    </w:p>
    <w:p>
      <w:pPr>
        <w:adjustRightInd w:val="0"/>
        <w:snapToGrid w:val="0"/>
        <w:spacing w:line="560" w:lineRule="exac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第十二条</w:t>
      </w:r>
      <w:r>
        <w:rPr>
          <w:rFonts w:hint="eastAsia" w:ascii="Times New Roman" w:hAnsi="Times New Roman" w:eastAsia="仿宋_GB2312" w:cs="Times New Roman"/>
          <w:b w:val="0"/>
          <w:color w:val="auto"/>
          <w:sz w:val="32"/>
          <w:szCs w:val="32"/>
          <w:highlight w:val="none"/>
          <w:lang w:eastAsia="zh-CN"/>
        </w:rPr>
        <w:t xml:space="preserve"> </w:t>
      </w:r>
      <w:r>
        <w:rPr>
          <w:rFonts w:hint="eastAsia" w:ascii="Times New Roman" w:hAnsi="Times New Roman" w:eastAsia="仿宋_GB2312" w:cs="Times New Roman"/>
          <w:color w:val="auto"/>
          <w:sz w:val="32"/>
          <w:szCs w:val="32"/>
          <w:highlight w:val="none"/>
          <w:lang w:eastAsia="zh-CN"/>
        </w:rPr>
        <w:t>根据规定取得培训合格证，并满足规定的申请经历要求后，管制员执照或者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cs="Times New Roman"/>
          <w:color w:val="auto"/>
          <w:sz w:val="32"/>
          <w:szCs w:val="32"/>
          <w:highlight w:val="none"/>
          <w:lang w:eastAsia="zh-CN"/>
        </w:rPr>
        <w:t>签注申请人方可参加理论考试。</w:t>
      </w:r>
    </w:p>
    <w:p>
      <w:pPr>
        <w:adjustRightInd w:val="0"/>
        <w:snapToGrid w:val="0"/>
        <w:spacing w:line="560" w:lineRule="exact"/>
        <w:ind w:firstLine="652"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cs="Times New Roman"/>
          <w:color w:val="auto"/>
          <w:sz w:val="32"/>
          <w:szCs w:val="32"/>
          <w:highlight w:val="none"/>
          <w:lang w:eastAsia="zh-CN"/>
        </w:rPr>
        <w:t>签注申请人的理论考试由从事管制工作的单位所在地的地区管理局组织。</w:t>
      </w:r>
    </w:p>
    <w:p>
      <w:pPr>
        <w:pStyle w:val="6"/>
        <w:spacing w:before="0" w:line="560" w:lineRule="exact"/>
        <w:ind w:left="0"/>
        <w:jc w:val="both"/>
        <w:rPr>
          <w:rFonts w:hint="eastAsia" w:ascii="Times New Roman" w:hAnsi="Times New Roman" w:eastAsia="仿宋_GB2312"/>
          <w:color w:val="auto"/>
          <w:spacing w:val="-2"/>
          <w:highlight w:val="none"/>
          <w:lang w:eastAsia="zh-CN"/>
        </w:rPr>
      </w:pPr>
      <w:r>
        <w:rPr>
          <w:rFonts w:hint="eastAsia" w:eastAsia="仿宋_GB2312"/>
          <w:b/>
          <w:color w:val="auto"/>
          <w:highlight w:val="none"/>
          <w:lang w:eastAsia="zh-CN"/>
        </w:rPr>
        <w:t xml:space="preserve">第十三条 </w:t>
      </w:r>
      <w:r>
        <w:rPr>
          <w:rFonts w:hint="eastAsia" w:eastAsia="仿宋_GB2312"/>
          <w:color w:val="auto"/>
          <w:highlight w:val="none"/>
          <w:lang w:eastAsia="zh-CN"/>
        </w:rPr>
        <w:t>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eastAsia="仿宋_GB2312"/>
          <w:color w:val="auto"/>
          <w:highlight w:val="none"/>
          <w:lang w:eastAsia="zh-CN"/>
        </w:rPr>
        <w:t>签注理论考试内容应当符合本规则对申请人应当具备知识的要求。</w:t>
      </w:r>
    </w:p>
    <w:p>
      <w:pPr>
        <w:adjustRightInd w:val="0"/>
        <w:snapToGrid w:val="0"/>
        <w:spacing w:line="560" w:lineRule="exact"/>
        <w:rPr>
          <w:rFonts w:hint="eastAsia" w:ascii="仿宋" w:hAnsi="仿宋" w:eastAsia="仿宋_GB2312" w:cs="Times New Roman"/>
          <w:color w:val="auto"/>
          <w:spacing w:val="0"/>
          <w:sz w:val="32"/>
          <w:szCs w:val="32"/>
          <w:highlight w:val="none"/>
          <w:lang w:eastAsia="zh-CN"/>
        </w:rPr>
      </w:pPr>
      <w:r>
        <w:rPr>
          <w:rFonts w:hint="eastAsia" w:ascii="仿宋" w:hAnsi="仿宋" w:eastAsia="仿宋_GB2312" w:cs="Times New Roman"/>
          <w:b/>
          <w:bCs/>
          <w:color w:val="auto"/>
          <w:spacing w:val="0"/>
          <w:sz w:val="32"/>
          <w:szCs w:val="32"/>
          <w:highlight w:val="none"/>
          <w:lang w:eastAsia="zh-CN"/>
        </w:rPr>
        <w:t>第十四条</w:t>
      </w:r>
      <w:r>
        <w:rPr>
          <w:rFonts w:hint="eastAsia" w:ascii="仿宋" w:hAnsi="仿宋" w:eastAsia="仿宋_GB2312" w:cs="Times New Roman"/>
          <w:color w:val="auto"/>
          <w:spacing w:val="0"/>
          <w:sz w:val="32"/>
          <w:szCs w:val="32"/>
          <w:highlight w:val="none"/>
          <w:lang w:eastAsia="zh-CN"/>
        </w:rPr>
        <w:t xml:space="preserve"> 管制员执照或者</w:t>
      </w:r>
      <w:r>
        <w:rPr>
          <w:rFonts w:hint="eastAsia" w:ascii="仿宋" w:hAnsi="仿宋" w:eastAsia="仿宋_GB2312" w:cs="Times New Roman"/>
          <w:color w:val="auto"/>
          <w:spacing w:val="0"/>
          <w:sz w:val="32"/>
          <w:szCs w:val="32"/>
          <w:highlight w:val="none"/>
          <w:lang w:val="en-US" w:eastAsia="zh-CN"/>
        </w:rPr>
        <w:t>增加</w:t>
      </w:r>
      <w:r>
        <w:rPr>
          <w:rFonts w:hint="eastAsia" w:ascii="仿宋" w:hAnsi="仿宋" w:eastAsia="仿宋_GB2312" w:cs="Times New Roman"/>
          <w:color w:val="auto"/>
          <w:spacing w:val="0"/>
          <w:sz w:val="32"/>
          <w:szCs w:val="32"/>
          <w:highlight w:val="none"/>
          <w:lang w:eastAsia="zh-CN"/>
        </w:rPr>
        <w:t>签注理论考试可以通过笔试或者计算机辅助考试实现。</w:t>
      </w:r>
    </w:p>
    <w:p>
      <w:pPr>
        <w:adjustRightInd w:val="0"/>
        <w:snapToGrid w:val="0"/>
        <w:spacing w:line="560" w:lineRule="exact"/>
        <w:rPr>
          <w:rFonts w:hint="eastAsia" w:ascii="仿宋" w:hAnsi="仿宋" w:eastAsia="仿宋_GB2312" w:cs="Times New Roman"/>
          <w:b w:val="0"/>
          <w:color w:val="auto"/>
          <w:spacing w:val="0"/>
          <w:sz w:val="32"/>
          <w:szCs w:val="32"/>
          <w:highlight w:val="none"/>
          <w:u w:val="none"/>
          <w:lang w:eastAsia="zh-CN"/>
        </w:rPr>
      </w:pPr>
      <w:r>
        <w:rPr>
          <w:rFonts w:hint="eastAsia" w:ascii="仿宋" w:hAnsi="仿宋" w:eastAsia="仿宋_GB2312" w:cs="Times New Roman"/>
          <w:color w:val="auto"/>
          <w:spacing w:val="0"/>
          <w:sz w:val="32"/>
          <w:szCs w:val="32"/>
          <w:highlight w:val="none"/>
          <w:lang w:eastAsia="zh-CN"/>
        </w:rPr>
        <w:t>　　理论考试成绩达到总分80%（含）以上的申请人方可获得理论考试合格证。</w:t>
      </w:r>
    </w:p>
    <w:p>
      <w:pPr>
        <w:pStyle w:val="6"/>
        <w:spacing w:before="0" w:line="560" w:lineRule="exact"/>
        <w:ind w:left="0"/>
        <w:jc w:val="both"/>
        <w:rPr>
          <w:rFonts w:ascii="Times New Roman" w:hAnsi="Times New Roman" w:eastAsia="仿宋_GB2312"/>
          <w:color w:val="auto"/>
          <w:highlight w:val="none"/>
          <w:lang w:eastAsia="zh-CN"/>
        </w:rPr>
      </w:pPr>
      <w:r>
        <w:rPr>
          <w:rFonts w:ascii="Times New Roman" w:hAnsi="Times New Roman" w:eastAsia="仿宋_GB2312"/>
          <w:b/>
          <w:color w:val="auto"/>
          <w:spacing w:val="3"/>
          <w:highlight w:val="none"/>
          <w:lang w:eastAsia="zh-CN"/>
        </w:rPr>
        <w:t>第十</w:t>
      </w:r>
      <w:r>
        <w:rPr>
          <w:rFonts w:hint="eastAsia" w:ascii="Times New Roman" w:hAnsi="Times New Roman" w:eastAsia="仿宋_GB2312"/>
          <w:b/>
          <w:color w:val="auto"/>
          <w:spacing w:val="3"/>
          <w:highlight w:val="none"/>
          <w:lang w:eastAsia="zh-CN"/>
        </w:rPr>
        <w:t>五</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3"/>
          <w:highlight w:val="none"/>
          <w:lang w:eastAsia="zh-CN"/>
        </w:rPr>
        <w:t xml:space="preserve"> </w:t>
      </w:r>
      <w:r>
        <w:rPr>
          <w:rFonts w:hint="eastAsia" w:ascii="Times New Roman" w:hAnsi="Times New Roman" w:eastAsia="仿宋_GB2312"/>
          <w:color w:val="auto"/>
          <w:spacing w:val="4"/>
          <w:highlight w:val="none"/>
          <w:lang w:eastAsia="zh-CN"/>
        </w:rPr>
        <w:t>管制员执照或者</w:t>
      </w:r>
      <w:r>
        <w:rPr>
          <w:rFonts w:hint="eastAsia" w:ascii="Times New Roman" w:hAnsi="Times New Roman" w:eastAsia="仿宋_GB2312"/>
          <w:color w:val="auto"/>
          <w:spacing w:val="4"/>
          <w:highlight w:val="none"/>
          <w:lang w:val="en-US" w:eastAsia="zh-CN"/>
        </w:rPr>
        <w:t>增加</w:t>
      </w:r>
      <w:r>
        <w:rPr>
          <w:rFonts w:hint="eastAsia" w:ascii="Times New Roman" w:hAnsi="Times New Roman" w:eastAsia="仿宋_GB2312"/>
          <w:color w:val="auto"/>
          <w:spacing w:val="4"/>
          <w:highlight w:val="none"/>
          <w:lang w:eastAsia="zh-CN"/>
        </w:rPr>
        <w:t>签注理论考试合格者由地区管理局颁发理论考试合格证。理论考试合格证有效期3年。</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第十</w:t>
      </w:r>
      <w:r>
        <w:rPr>
          <w:rFonts w:hint="eastAsia" w:ascii="Times New Roman" w:hAnsi="Times New Roman" w:eastAsia="仿宋_GB2312"/>
          <w:b/>
          <w:color w:val="auto"/>
          <w:spacing w:val="3"/>
          <w:highlight w:val="none"/>
          <w:lang w:eastAsia="zh-CN"/>
        </w:rPr>
        <w:t>六</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3"/>
          <w:highlight w:val="none"/>
          <w:lang w:eastAsia="zh-CN"/>
        </w:rPr>
        <w:t>根据规定取得培训合格证，并满足规定的申请经历要求后，管制员执照或者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color w:val="auto"/>
          <w:spacing w:val="3"/>
          <w:highlight w:val="none"/>
          <w:lang w:eastAsia="zh-CN"/>
        </w:rPr>
        <w:t>签注申请人方可参加技能考核。</w:t>
      </w:r>
    </w:p>
    <w:p>
      <w:pPr>
        <w:pStyle w:val="6"/>
        <w:spacing w:before="0" w:line="560" w:lineRule="exact"/>
        <w:ind w:left="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　　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color w:val="auto"/>
          <w:spacing w:val="3"/>
          <w:highlight w:val="none"/>
          <w:lang w:eastAsia="zh-CN"/>
        </w:rPr>
        <w:t>签注申请人的技能考核由</w:t>
      </w:r>
      <w:r>
        <w:rPr>
          <w:rFonts w:hint="eastAsia"/>
          <w:color w:val="auto"/>
          <w:highlight w:val="none"/>
          <w:lang w:eastAsia="zh-CN"/>
        </w:rPr>
        <w:t>从事管制工作的单位</w:t>
      </w:r>
      <w:r>
        <w:rPr>
          <w:rFonts w:hint="eastAsia" w:ascii="Times New Roman" w:hAnsi="Times New Roman" w:eastAsia="仿宋_GB2312"/>
          <w:color w:val="auto"/>
          <w:spacing w:val="3"/>
          <w:highlight w:val="none"/>
          <w:lang w:eastAsia="zh-CN"/>
        </w:rPr>
        <w:t>所在地的地区管理局组织，并安排管制检查员主持考核。</w:t>
      </w:r>
    </w:p>
    <w:p>
      <w:pPr>
        <w:pStyle w:val="6"/>
        <w:spacing w:before="0" w:line="560" w:lineRule="exact"/>
        <w:ind w:left="0"/>
        <w:jc w:val="both"/>
        <w:rPr>
          <w:rFonts w:ascii="Times New Roman" w:hAnsi="Times New Roman" w:eastAsia="仿宋_GB2312"/>
          <w:bCs/>
          <w:color w:val="auto"/>
          <w:spacing w:val="3"/>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spacing w:val="3"/>
          <w:highlight w:val="none"/>
          <w:lang w:eastAsia="zh-CN"/>
        </w:rPr>
        <w:t>十七</w:t>
      </w:r>
      <w:r>
        <w:rPr>
          <w:rFonts w:ascii="Times New Roman" w:hAnsi="Times New Roman" w:eastAsia="仿宋_GB2312"/>
          <w:b/>
          <w:color w:val="auto"/>
          <w:spacing w:val="3"/>
          <w:highlight w:val="none"/>
          <w:lang w:eastAsia="zh-CN"/>
        </w:rPr>
        <w:t>条</w:t>
      </w:r>
      <w:r>
        <w:rPr>
          <w:rFonts w:hint="eastAsia" w:ascii="Times New Roman" w:hAnsi="Times New Roman" w:eastAsia="仿宋_GB2312"/>
          <w:bCs/>
          <w:color w:val="auto"/>
          <w:spacing w:val="3"/>
          <w:highlight w:val="none"/>
          <w:lang w:eastAsia="zh-CN"/>
        </w:rPr>
        <w:t xml:space="preserve"> 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bCs/>
          <w:color w:val="auto"/>
          <w:spacing w:val="3"/>
          <w:highlight w:val="none"/>
          <w:lang w:eastAsia="zh-CN"/>
        </w:rPr>
        <w:t xml:space="preserve">签注技能考核内容应当符合本规则对申请人应当具备技能的要求。 </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spacing w:val="3"/>
          <w:highlight w:val="none"/>
          <w:lang w:eastAsia="zh-CN"/>
        </w:rPr>
        <w:t>十八</w:t>
      </w:r>
      <w:r>
        <w:rPr>
          <w:rFonts w:ascii="Times New Roman" w:hAnsi="Times New Roman" w:eastAsia="仿宋_GB2312"/>
          <w:b/>
          <w:color w:val="auto"/>
          <w:spacing w:val="3"/>
          <w:highlight w:val="none"/>
          <w:lang w:eastAsia="zh-CN"/>
        </w:rPr>
        <w:t xml:space="preserve">条 </w:t>
      </w:r>
      <w:r>
        <w:rPr>
          <w:rFonts w:hint="eastAsia" w:ascii="Times New Roman" w:hAnsi="Times New Roman" w:eastAsia="仿宋_GB2312"/>
          <w:bCs/>
          <w:color w:val="auto"/>
          <w:spacing w:val="3"/>
          <w:highlight w:val="none"/>
          <w:lang w:eastAsia="zh-CN"/>
        </w:rPr>
        <w:t>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bCs/>
          <w:color w:val="auto"/>
          <w:spacing w:val="3"/>
          <w:highlight w:val="none"/>
          <w:lang w:eastAsia="zh-CN"/>
        </w:rPr>
        <w:t>签注技能考核可以通过在实际运行环境中或者模拟环境中了解申请人技术能力的方式进行。</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hint="eastAsia" w:ascii="Times New Roman" w:hAnsi="Times New Roman" w:eastAsia="仿宋_GB2312"/>
          <w:bCs/>
          <w:color w:val="auto"/>
          <w:spacing w:val="3"/>
          <w:highlight w:val="none"/>
          <w:lang w:eastAsia="zh-CN"/>
        </w:rPr>
        <w:t>　　管制员执照或者</w:t>
      </w:r>
      <w:r>
        <w:rPr>
          <w:rFonts w:hint="eastAsia" w:ascii="Times New Roman" w:hAnsi="Times New Roman" w:eastAsia="仿宋_GB2312" w:cs="Times New Roman"/>
          <w:color w:val="auto"/>
          <w:spacing w:val="3"/>
          <w:sz w:val="32"/>
          <w:szCs w:val="32"/>
          <w:highlight w:val="none"/>
          <w:lang w:val="en-US" w:eastAsia="zh-CN"/>
        </w:rPr>
        <w:t>增加</w:t>
      </w:r>
      <w:r>
        <w:rPr>
          <w:rFonts w:hint="eastAsia" w:ascii="Times New Roman" w:hAnsi="Times New Roman" w:eastAsia="仿宋_GB2312"/>
          <w:bCs/>
          <w:color w:val="auto"/>
          <w:spacing w:val="3"/>
          <w:highlight w:val="none"/>
          <w:lang w:eastAsia="zh-CN"/>
        </w:rPr>
        <w:t>签注技能考核按优、良、中、差评定。考核评定在良（含）以上者为考核合格。</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hint="eastAsia" w:ascii="Times New Roman" w:hAnsi="Times New Roman" w:eastAsia="仿宋_GB2312"/>
          <w:bCs/>
          <w:color w:val="auto"/>
          <w:spacing w:val="3"/>
          <w:highlight w:val="none"/>
          <w:lang w:eastAsia="zh-CN"/>
        </w:rPr>
        <w:t>　　主持考核的管制检查员应当详细记录考核情况，分析申请人技术水平，并评定技能考核结果。</w:t>
      </w:r>
    </w:p>
    <w:p>
      <w:pPr>
        <w:autoSpaceDE w:val="0"/>
        <w:autoSpaceDN w:val="0"/>
        <w:adjustRightInd w:val="0"/>
        <w:snapToGrid w:val="0"/>
        <w:spacing w:line="560" w:lineRule="exact"/>
        <w:rPr>
          <w:rFonts w:hint="eastAsia"/>
          <w:color w:val="auto"/>
          <w:sz w:val="32"/>
          <w:szCs w:val="32"/>
          <w:highlight w:val="none"/>
          <w:lang w:eastAsia="zh-CN"/>
        </w:rPr>
      </w:pPr>
      <w:r>
        <w:rPr>
          <w:rFonts w:hint="default" w:ascii="Times New Roman" w:hAnsi="Times New Roman" w:eastAsia="仿宋_GB2312" w:cs="Times New Roman"/>
          <w:b/>
          <w:color w:val="auto"/>
          <w:sz w:val="32"/>
          <w:szCs w:val="32"/>
          <w:highlight w:val="none"/>
          <w:lang w:eastAsia="zh-CN"/>
        </w:rPr>
        <w:t>第十九条</w:t>
      </w:r>
      <w:r>
        <w:rPr>
          <w:rFonts w:hint="eastAsia"/>
          <w:color w:val="auto"/>
          <w:sz w:val="32"/>
          <w:szCs w:val="32"/>
          <w:highlight w:val="none"/>
          <w:lang w:eastAsia="zh-CN"/>
        </w:rPr>
        <w:t xml:space="preserve">  经</w:t>
      </w:r>
      <w:r>
        <w:rPr>
          <w:rFonts w:hint="eastAsia" w:ascii="Times New Roman" w:hAnsi="Times New Roman" w:eastAsia="仿宋_GB2312" w:cs="Times New Roman"/>
          <w:bCs/>
          <w:color w:val="auto"/>
          <w:sz w:val="32"/>
          <w:szCs w:val="32"/>
          <w:highlight w:val="none"/>
          <w:lang w:eastAsia="zh-CN"/>
        </w:rPr>
        <w:t>主持考核的管制检查员评定，管制员执照或者</w:t>
      </w:r>
      <w:r>
        <w:rPr>
          <w:rFonts w:hint="eastAsia" w:ascii="Times New Roman" w:hAnsi="Times New Roman" w:eastAsia="仿宋_GB2312" w:cs="Times New Roman"/>
          <w:bCs/>
          <w:color w:val="auto"/>
          <w:spacing w:val="3"/>
          <w:sz w:val="32"/>
          <w:szCs w:val="32"/>
          <w:highlight w:val="none"/>
          <w:lang w:val="en-US" w:eastAsia="zh-CN"/>
        </w:rPr>
        <w:t>增加</w:t>
      </w:r>
      <w:r>
        <w:rPr>
          <w:rFonts w:hint="eastAsia" w:ascii="Times New Roman" w:hAnsi="Times New Roman" w:eastAsia="仿宋_GB2312" w:cs="Times New Roman"/>
          <w:bCs/>
          <w:color w:val="auto"/>
          <w:sz w:val="32"/>
          <w:szCs w:val="32"/>
          <w:highlight w:val="none"/>
          <w:lang w:eastAsia="zh-CN"/>
        </w:rPr>
        <w:t>签注技能考核合格者由地区管理局签发技能考核合格证。技能考核合格证有效期1年。</w:t>
      </w:r>
    </w:p>
    <w:p>
      <w:pPr>
        <w:spacing w:line="560" w:lineRule="exact"/>
        <w:rPr>
          <w:rFonts w:hint="eastAsia"/>
          <w:color w:val="auto"/>
          <w:sz w:val="32"/>
          <w:szCs w:val="32"/>
          <w:highlight w:val="none"/>
          <w:lang w:eastAsia="zh-CN"/>
        </w:rPr>
      </w:pPr>
      <w:r>
        <w:rPr>
          <w:rFonts w:hint="default" w:ascii="Times New Roman" w:hAnsi="Times New Roman" w:eastAsia="仿宋_GB2312" w:cs="Times New Roman"/>
          <w:b/>
          <w:color w:val="auto"/>
          <w:sz w:val="32"/>
          <w:szCs w:val="32"/>
          <w:highlight w:val="none"/>
          <w:lang w:eastAsia="zh-CN"/>
        </w:rPr>
        <w:t>第二十条</w:t>
      </w:r>
      <w:r>
        <w:rPr>
          <w:rFonts w:hint="eastAsia"/>
          <w:b/>
          <w:color w:val="auto"/>
          <w:sz w:val="32"/>
          <w:szCs w:val="32"/>
          <w:highlight w:val="none"/>
          <w:lang w:eastAsia="zh-CN"/>
        </w:rPr>
        <w:t xml:space="preserve"> </w:t>
      </w:r>
      <w:r>
        <w:rPr>
          <w:rFonts w:hint="eastAsia" w:ascii="Times New Roman" w:hAnsi="Times New Roman" w:eastAsia="仿宋_GB2312" w:cs="Times New Roman"/>
          <w:bCs/>
          <w:color w:val="auto"/>
          <w:sz w:val="32"/>
          <w:szCs w:val="32"/>
          <w:highlight w:val="none"/>
          <w:lang w:eastAsia="zh-CN"/>
        </w:rPr>
        <w:t>管制员执照申请人应当具备下列条件：</w:t>
      </w:r>
    </w:p>
    <w:p>
      <w:pPr>
        <w:numPr>
          <w:ilvl w:val="0"/>
          <w:numId w:val="1"/>
        </w:numPr>
        <w:spacing w:line="560" w:lineRule="exact"/>
        <w:ind w:left="652" w:leftChars="0" w:firstLine="0" w:firstLineChars="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具有中华人民共和国国籍；</w:t>
      </w:r>
    </w:p>
    <w:p>
      <w:pPr>
        <w:numPr>
          <w:ilvl w:val="0"/>
          <w:numId w:val="1"/>
        </w:numPr>
        <w:spacing w:line="560" w:lineRule="exact"/>
        <w:ind w:left="652" w:leftChars="0" w:firstLine="0" w:firstLineChars="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热爱民航事业，具有良好的品行，未受过刑事处罚；</w:t>
      </w:r>
    </w:p>
    <w:p>
      <w:pPr>
        <w:spacing w:line="560" w:lineRule="exact"/>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xml:space="preserve">　　（三）年满21周岁，初次申请不满35周岁； </w:t>
      </w:r>
    </w:p>
    <w:p>
      <w:pPr>
        <w:spacing w:line="560" w:lineRule="exact"/>
        <w:ind w:firstLine="652"/>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（四）具有本科（含）以上文化程度；</w:t>
      </w:r>
    </w:p>
    <w:p>
      <w:pPr>
        <w:spacing w:line="560" w:lineRule="exact"/>
        <w:ind w:firstLine="652"/>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（五）具备从事空中交通管制工作的职业倾向性能力，能正确读、听、说、写汉语，口齿清楚，无影响双向无线电通话的口吃和口音；</w:t>
      </w:r>
    </w:p>
    <w:p>
      <w:pPr>
        <w:spacing w:line="560" w:lineRule="exact"/>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（六）通过规定的体检，取得有效的体检合格证；</w:t>
      </w:r>
    </w:p>
    <w:p>
      <w:pPr>
        <w:spacing w:line="560" w:lineRule="exact"/>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（七）完成规定的专业培训，取得有效的培训合格证；</w:t>
      </w:r>
    </w:p>
    <w:p>
      <w:pPr>
        <w:spacing w:line="560" w:lineRule="exact"/>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（八）通过理论考试，取得有效的理论考试合格证；</w:t>
      </w:r>
    </w:p>
    <w:p>
      <w:pPr>
        <w:spacing w:line="560" w:lineRule="exact"/>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（九）通过技能考核，取得有效的技能考核合格证；</w:t>
      </w:r>
    </w:p>
    <w:p>
      <w:pPr>
        <w:spacing w:line="560" w:lineRule="exact"/>
        <w:rPr>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　　（十）符合本规则规定的管制员执照申请人经历要求。</w:t>
      </w:r>
    </w:p>
    <w:p>
      <w:pPr>
        <w:pStyle w:val="6"/>
        <w:spacing w:before="0" w:line="560" w:lineRule="exact"/>
        <w:ind w:left="0"/>
        <w:jc w:val="both"/>
        <w:rPr>
          <w:rFonts w:eastAsia="仿宋_GB2312"/>
          <w:color w:val="auto"/>
          <w:highlight w:val="none"/>
          <w:lang w:eastAsia="zh-CN"/>
        </w:rPr>
      </w:pPr>
      <w:r>
        <w:rPr>
          <w:rFonts w:hint="eastAsia" w:eastAsia="仿宋_GB2312"/>
          <w:b/>
          <w:color w:val="auto"/>
          <w:highlight w:val="none"/>
          <w:lang w:eastAsia="zh-CN"/>
        </w:rPr>
        <w:t xml:space="preserve">第二十一条 </w:t>
      </w:r>
      <w:r>
        <w:rPr>
          <w:rFonts w:hint="eastAsia" w:eastAsia="仿宋_GB2312"/>
          <w:color w:val="auto"/>
          <w:highlight w:val="none"/>
          <w:lang w:eastAsia="zh-CN"/>
        </w:rPr>
        <w:t>符合本规则第二十条规定条件的管制员执照申请人，应当向工作单位所在地的地区管理局提交本规则附件一规定的《民用航空空中交通管制员执照申请表》以及申请人身份证明、学历证明、体检合格证、培训合格证、理论考试合格证、技能考核合格证、岗位培训和工作经历证明及近期照片等申请材料，或有效的电子文件及编号。</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第二十</w:t>
      </w:r>
      <w:r>
        <w:rPr>
          <w:rFonts w:hint="eastAsia" w:ascii="Times New Roman" w:hAnsi="Times New Roman" w:eastAsia="仿宋_GB2312"/>
          <w:b/>
          <w:color w:val="auto"/>
          <w:spacing w:val="3"/>
          <w:highlight w:val="none"/>
          <w:lang w:eastAsia="zh-CN"/>
        </w:rPr>
        <w:t>二</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3"/>
          <w:highlight w:val="none"/>
          <w:lang w:eastAsia="zh-CN"/>
        </w:rPr>
        <w:t xml:space="preserve"> </w:t>
      </w:r>
      <w:r>
        <w:rPr>
          <w:rFonts w:hint="eastAsia" w:ascii="Times New Roman" w:hAnsi="Times New Roman" w:eastAsia="仿宋_GB2312"/>
          <w:color w:val="auto"/>
          <w:spacing w:val="4"/>
          <w:highlight w:val="none"/>
          <w:lang w:eastAsia="zh-CN"/>
        </w:rPr>
        <w:t>对于申请材料不齐全或者不符合格式要求的，地区管理局应当在收到申请之后的5个工作日内一次性通知申请人需要补正的全部内容。逾期不通知视为在收到申请之日起受理。</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仿宋_GB2312" w:cs="仿宋_GB2312"/>
          <w:b/>
          <w:color w:val="auto"/>
          <w:kern w:val="0"/>
          <w:szCs w:val="21"/>
          <w:highlight w:val="none"/>
        </w:rPr>
        <w:t xml:space="preserve">第二十三条 </w:t>
      </w:r>
      <w:r>
        <w:rPr>
          <w:rFonts w:ascii="仿宋_GB2312" w:cs="仿宋_GB2312"/>
          <w:b/>
          <w:color w:val="auto"/>
          <w:kern w:val="0"/>
          <w:szCs w:val="21"/>
          <w:highlight w:val="none"/>
        </w:rPr>
        <w:t xml:space="preserve"> </w:t>
      </w:r>
      <w:r>
        <w:rPr>
          <w:rFonts w:hint="eastAsia"/>
          <w:color w:val="auto"/>
          <w:szCs w:val="21"/>
          <w:highlight w:val="none"/>
        </w:rPr>
        <w:t>地区管理局应当对申请人是否具备条件进行初步审查，并将申请材料及初步审查意见于受理后20个工作日内报送民航局。</w:t>
      </w:r>
    </w:p>
    <w:p>
      <w:pPr>
        <w:pStyle w:val="6"/>
        <w:spacing w:before="0" w:line="560" w:lineRule="exact"/>
        <w:ind w:left="0"/>
        <w:jc w:val="both"/>
        <w:rPr>
          <w:rFonts w:ascii="Times New Roman" w:hAnsi="Times New Roman" w:eastAsia="仿宋_GB2312"/>
          <w:color w:val="auto"/>
          <w:spacing w:val="4"/>
          <w:highlight w:val="none"/>
          <w:lang w:eastAsia="zh-CN"/>
        </w:rPr>
      </w:pPr>
      <w:r>
        <w:rPr>
          <w:rFonts w:hint="eastAsia" w:ascii="仿宋_GB2312" w:cs="仿宋_GB2312"/>
          <w:b/>
          <w:color w:val="auto"/>
          <w:szCs w:val="21"/>
          <w:highlight w:val="none"/>
          <w:lang w:eastAsia="zh-CN"/>
        </w:rPr>
        <w:t xml:space="preserve">第二十四条 </w:t>
      </w:r>
      <w:r>
        <w:rPr>
          <w:rFonts w:hint="eastAsia"/>
          <w:color w:val="auto"/>
          <w:szCs w:val="21"/>
          <w:highlight w:val="none"/>
          <w:lang w:eastAsia="zh-CN"/>
        </w:rPr>
        <w:t>民航局自收到地区管理局报送的执照申请材料及初步审查意见后20个工作日内，对申请材料进行审核并做出决定。符合条件的，应当准予批准，并自批准之日起10个工作日内颁发管制员执照；不符合条件的，应当不予批准，并通知地区管理局和申请人，说明不予批准的原因。</w:t>
      </w:r>
    </w:p>
    <w:p>
      <w:pPr>
        <w:pStyle w:val="6"/>
        <w:spacing w:before="0" w:line="560" w:lineRule="exact"/>
        <w:ind w:left="0"/>
        <w:jc w:val="both"/>
        <w:rPr>
          <w:rFonts w:hint="eastAsia" w:ascii="Times New Roman" w:hAnsi="Times New Roman" w:eastAsia="仿宋_GB2312"/>
          <w:bCs/>
          <w:color w:val="auto"/>
          <w:spacing w:val="3"/>
          <w:highlight w:val="none"/>
          <w:lang w:eastAsia="zh-CN"/>
        </w:rPr>
      </w:pPr>
      <w:r>
        <w:rPr>
          <w:rFonts w:ascii="Times New Roman" w:hAnsi="Times New Roman" w:eastAsia="仿宋_GB2312"/>
          <w:b/>
          <w:color w:val="auto"/>
          <w:spacing w:val="3"/>
          <w:highlight w:val="none"/>
          <w:lang w:eastAsia="zh-CN"/>
        </w:rPr>
        <w:t>第二十</w:t>
      </w:r>
      <w:r>
        <w:rPr>
          <w:rFonts w:hint="eastAsia" w:ascii="Times New Roman" w:hAnsi="Times New Roman" w:eastAsia="仿宋_GB2312"/>
          <w:b/>
          <w:color w:val="auto"/>
          <w:spacing w:val="3"/>
          <w:highlight w:val="none"/>
          <w:lang w:eastAsia="zh-CN"/>
        </w:rPr>
        <w:t>五</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bCs/>
          <w:color w:val="auto"/>
          <w:spacing w:val="3"/>
          <w:highlight w:val="none"/>
          <w:lang w:eastAsia="zh-CN"/>
        </w:rPr>
        <w:t>管制员执照由民航局颁发，并由民航局局长或者其授权人员签署颁发。</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第二十</w:t>
      </w:r>
      <w:r>
        <w:rPr>
          <w:rFonts w:hint="eastAsia" w:ascii="Times New Roman" w:hAnsi="Times New Roman" w:eastAsia="仿宋_GB2312"/>
          <w:b/>
          <w:color w:val="auto"/>
          <w:spacing w:val="3"/>
          <w:highlight w:val="none"/>
          <w:lang w:eastAsia="zh-CN"/>
        </w:rPr>
        <w:t>六</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管制员取得英语资格相应等级签注的，方可使用英语进行无线电陆空通信。</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申请</w:t>
      </w:r>
      <w:r>
        <w:rPr>
          <w:rFonts w:hint="eastAsia" w:ascii="Times New Roman" w:hAnsi="Times New Roman" w:eastAsia="仿宋_GB2312"/>
          <w:color w:val="auto"/>
          <w:spacing w:val="4"/>
          <w:highlight w:val="none"/>
          <w:lang w:val="en-US" w:eastAsia="zh-CN"/>
        </w:rPr>
        <w:t>增加</w:t>
      </w:r>
      <w:r>
        <w:rPr>
          <w:rFonts w:hint="eastAsia" w:ascii="Times New Roman" w:hAnsi="Times New Roman" w:eastAsia="仿宋_GB2312"/>
          <w:color w:val="auto"/>
          <w:spacing w:val="4"/>
          <w:highlight w:val="none"/>
          <w:lang w:eastAsia="zh-CN"/>
        </w:rPr>
        <w:t>英语资格签注的，除了符合本规则第二十条规定的条件，还应当通过民航局规定的管制英语等级考核，并取得等级签注。</w:t>
      </w:r>
      <w:r>
        <w:rPr>
          <w:rFonts w:hint="eastAsia"/>
          <w:color w:val="auto"/>
          <w:szCs w:val="21"/>
          <w:highlight w:val="none"/>
          <w:lang w:eastAsia="zh-CN"/>
        </w:rPr>
        <w:t>英语等级测试</w:t>
      </w:r>
      <w:r>
        <w:rPr>
          <w:rFonts w:hint="eastAsia" w:ascii="Times New Roman" w:hAnsi="Times New Roman" w:eastAsia="仿宋_GB2312"/>
          <w:color w:val="auto"/>
          <w:spacing w:val="4"/>
          <w:highlight w:val="none"/>
          <w:lang w:eastAsia="zh-CN"/>
        </w:rPr>
        <w:t>机构应当及时向民航局执照管理部门提交考核情况。</w:t>
      </w:r>
    </w:p>
    <w:p>
      <w:pPr>
        <w:pStyle w:val="6"/>
        <w:spacing w:before="0" w:line="560" w:lineRule="exact"/>
        <w:ind w:left="0"/>
        <w:jc w:val="both"/>
        <w:rPr>
          <w:rFonts w:hint="eastAsia" w:eastAsia="仿宋_GB2312"/>
          <w:color w:val="auto"/>
          <w:highlight w:val="none"/>
          <w:lang w:eastAsia="zh-CN"/>
        </w:rPr>
      </w:pPr>
      <w:r>
        <w:rPr>
          <w:rFonts w:ascii="Times New Roman" w:hAnsi="Times New Roman" w:eastAsia="仿宋_GB2312"/>
          <w:b/>
          <w:color w:val="auto"/>
          <w:spacing w:val="3"/>
          <w:highlight w:val="none"/>
          <w:lang w:eastAsia="zh-CN"/>
        </w:rPr>
        <w:t>第二十</w:t>
      </w:r>
      <w:r>
        <w:rPr>
          <w:rFonts w:hint="eastAsia" w:ascii="Times New Roman" w:hAnsi="Times New Roman" w:eastAsia="仿宋_GB2312"/>
          <w:b/>
          <w:color w:val="auto"/>
          <w:spacing w:val="3"/>
          <w:highlight w:val="none"/>
          <w:lang w:eastAsia="zh-CN"/>
        </w:rPr>
        <w:t>七</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4"/>
          <w:highlight w:val="none"/>
          <w:lang w:eastAsia="zh-CN"/>
        </w:rPr>
        <w:t>民航局根据空管新技术发展应用情况以及采用的空中交通管制方式和手段，增加管制员执照特殊技能签注，以表明持照人有从事特殊管制岗位工作的能力。</w:t>
      </w:r>
    </w:p>
    <w:p>
      <w:pPr>
        <w:pStyle w:val="6"/>
        <w:spacing w:before="0" w:line="560" w:lineRule="exact"/>
        <w:ind w:left="0"/>
        <w:jc w:val="both"/>
        <w:rPr>
          <w:rFonts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第二十</w:t>
      </w:r>
      <w:r>
        <w:rPr>
          <w:rFonts w:hint="eastAsia" w:ascii="Times New Roman" w:hAnsi="Times New Roman" w:eastAsia="仿宋_GB2312"/>
          <w:b/>
          <w:color w:val="auto"/>
          <w:spacing w:val="3"/>
          <w:highlight w:val="none"/>
          <w:lang w:eastAsia="zh-CN"/>
        </w:rPr>
        <w:t>八</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管制员工作地点应当与其执照上的地点签注保持一致。</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spacing w:val="3"/>
          <w:highlight w:val="none"/>
          <w:lang w:eastAsia="zh-CN"/>
        </w:rPr>
        <w:t>二十九</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符合第二十条规定条件的持照人可以申请增加或者变更执照类别、特殊技能或者工作地点签注。申请程序参照执照申请程序办理。</w:t>
      </w:r>
    </w:p>
    <w:p>
      <w:pPr>
        <w:pStyle w:val="6"/>
        <w:spacing w:before="0" w:line="560" w:lineRule="exact"/>
        <w:ind w:left="0"/>
        <w:jc w:val="both"/>
        <w:rPr>
          <w:rFonts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第三十条</w:t>
      </w:r>
      <w:r>
        <w:rPr>
          <w:rFonts w:ascii="Times New Roman" w:hAnsi="Times New Roman" w:eastAsia="仿宋_GB2312"/>
          <w:color w:val="auto"/>
          <w:spacing w:val="4"/>
          <w:highlight w:val="none"/>
          <w:lang w:eastAsia="zh-CN"/>
        </w:rPr>
        <w:t xml:space="preserve"> </w:t>
      </w:r>
      <w:r>
        <w:rPr>
          <w:rFonts w:hint="eastAsia" w:ascii="Times New Roman" w:hAnsi="Times New Roman" w:eastAsia="仿宋_GB2312"/>
          <w:color w:val="auto"/>
          <w:spacing w:val="4"/>
          <w:highlight w:val="none"/>
          <w:lang w:eastAsia="zh-CN"/>
        </w:rPr>
        <w:t>管制员执照基本信息（范围见附件一第I项）变更时，持照人应当向工作单位所在地的地区管理局提出申请并提交相关证明材料。对于需要在执照上体现的信息，由地区管理局审核后报民航局换发执照。</w:t>
      </w:r>
    </w:p>
    <w:p>
      <w:pPr>
        <w:pStyle w:val="6"/>
        <w:spacing w:before="0" w:line="560" w:lineRule="exact"/>
        <w:ind w:left="0"/>
        <w:jc w:val="both"/>
        <w:rPr>
          <w:rFonts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spacing w:val="3"/>
          <w:highlight w:val="none"/>
          <w:lang w:eastAsia="zh-CN"/>
        </w:rPr>
        <w:t>一</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4"/>
          <w:highlight w:val="none"/>
          <w:lang w:eastAsia="zh-CN"/>
        </w:rPr>
        <w:t xml:space="preserve"> </w:t>
      </w:r>
      <w:r>
        <w:rPr>
          <w:rFonts w:hint="eastAsia" w:ascii="Times New Roman" w:hAnsi="Times New Roman" w:eastAsia="仿宋_GB2312"/>
          <w:color w:val="auto"/>
          <w:spacing w:val="4"/>
          <w:highlight w:val="none"/>
          <w:lang w:eastAsia="zh-CN"/>
        </w:rPr>
        <w:t>管制员执照</w:t>
      </w:r>
      <w:r>
        <w:rPr>
          <w:rFonts w:hint="eastAsia" w:ascii="Times New Roman" w:hAnsi="Times New Roman" w:eastAsia="仿宋_GB2312"/>
          <w:color w:val="auto"/>
          <w:spacing w:val="4"/>
          <w:highlight w:val="none"/>
          <w:lang w:val="en-US" w:eastAsia="zh-CN"/>
        </w:rPr>
        <w:t>本</w:t>
      </w:r>
      <w:r>
        <w:rPr>
          <w:rFonts w:hint="eastAsia" w:ascii="Times New Roman" w:hAnsi="Times New Roman" w:eastAsia="仿宋_GB2312"/>
          <w:color w:val="auto"/>
          <w:spacing w:val="4"/>
          <w:highlight w:val="none"/>
          <w:lang w:eastAsia="zh-CN"/>
        </w:rPr>
        <w:t>遗失或者损坏后，持照人应当向工作单位所在地的地区管理局申请补发，由地区管理局审核后报民航局补发。</w:t>
      </w:r>
    </w:p>
    <w:p>
      <w:pPr>
        <w:pStyle w:val="29"/>
        <w:spacing w:line="560" w:lineRule="exact"/>
        <w:rPr>
          <w:rFonts w:hint="eastAsia" w:hAnsi="Times New Roman"/>
          <w:bCs w:val="0"/>
          <w:color w:val="auto"/>
          <w:highlight w:val="none"/>
          <w:lang w:eastAsia="zh-CN"/>
        </w:rPr>
      </w:pPr>
      <w:bookmarkStart w:id="13" w:name="_Toc46175043"/>
    </w:p>
    <w:p>
      <w:pPr>
        <w:pStyle w:val="29"/>
        <w:spacing w:line="560" w:lineRule="exact"/>
        <w:rPr>
          <w:rFonts w:hint="eastAsia" w:hAnsi="Times New Roman"/>
          <w:bCs w:val="0"/>
          <w:color w:val="auto"/>
          <w:highlight w:val="none"/>
          <w:lang w:eastAsia="zh-CN"/>
        </w:rPr>
      </w:pPr>
      <w:r>
        <w:rPr>
          <w:rFonts w:hint="eastAsia" w:hAnsi="Times New Roman"/>
          <w:bCs w:val="0"/>
          <w:color w:val="auto"/>
          <w:highlight w:val="none"/>
          <w:lang w:eastAsia="zh-CN"/>
        </w:rPr>
        <w:t>第三章 申请人应当具备的知识、技能和经历</w:t>
      </w:r>
      <w:bookmarkEnd w:id="13"/>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spacing w:val="3"/>
          <w:highlight w:val="none"/>
          <w:lang w:eastAsia="zh-CN"/>
        </w:rPr>
        <w:t>二</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 xml:space="preserve">管制员执照申请人，应当具备下列通用知识： </w:t>
      </w:r>
    </w:p>
    <w:p>
      <w:pPr>
        <w:pStyle w:val="6"/>
        <w:numPr>
          <w:ilvl w:val="0"/>
          <w:numId w:val="2"/>
          <w:numberingChange w:id="0" w:author="李宁" w:date="2021-12-23T10:57:00Z" w:original="（%1:1: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与空中交通管制员、空中交通管制工作有关的法律、</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法规、规章、标准和规定；</w:t>
      </w:r>
    </w:p>
    <w:p>
      <w:pPr>
        <w:pStyle w:val="6"/>
        <w:numPr>
          <w:ilvl w:val="0"/>
          <w:numId w:val="2"/>
          <w:numberingChange w:id="1" w:author="李宁" w:date="2021-12-23T10:57:00Z" w:original="（%1:2:37:）"/>
        </w:numPr>
        <w:spacing w:before="0" w:line="560" w:lineRule="exact"/>
        <w:jc w:val="both"/>
        <w:rPr>
          <w:rFonts w:hint="eastAsia" w:ascii="Times New Roman" w:hAnsi="Times New Roman" w:eastAsia="仿宋_GB2312"/>
          <w:color w:val="auto"/>
          <w:spacing w:val="3"/>
          <w:highlight w:val="none"/>
          <w:lang w:eastAsia="zh-CN"/>
        </w:rPr>
      </w:pPr>
      <w:r>
        <w:rPr>
          <w:rFonts w:hint="eastAsia"/>
          <w:color w:val="auto"/>
          <w:szCs w:val="21"/>
          <w:highlight w:val="none"/>
          <w:lang w:eastAsia="zh-CN"/>
        </w:rPr>
        <w:t>工作中所用设备的一般原理、使用与限制;</w:t>
      </w:r>
    </w:p>
    <w:p>
      <w:pPr>
        <w:pStyle w:val="6"/>
        <w:numPr>
          <w:ilvl w:val="0"/>
          <w:numId w:val="2"/>
          <w:numberingChange w:id="2" w:author="李宁" w:date="2021-12-23T10:57:00Z" w:original="（%1:3: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飞行原理，航空器、无人驾驶航空器、动力装置与</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系统的操作原理与功能，与空中交通管制运行相关的航空器性能；</w:t>
      </w:r>
    </w:p>
    <w:p>
      <w:pPr>
        <w:pStyle w:val="6"/>
        <w:numPr>
          <w:ilvl w:val="0"/>
          <w:numId w:val="2"/>
          <w:numberingChange w:id="3" w:author="李宁" w:date="2021-12-23T10:57:00Z" w:original="（%1:4: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与空中交通管制有关的人的因素，</w:t>
      </w:r>
      <w:r>
        <w:rPr>
          <w:rFonts w:hint="eastAsia"/>
          <w:color w:val="auto"/>
          <w:highlight w:val="none"/>
          <w:lang w:eastAsia="zh-CN"/>
        </w:rPr>
        <w:t>包括威胁安全的</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color w:val="auto"/>
          <w:highlight w:val="none"/>
          <w:lang w:eastAsia="zh-CN"/>
        </w:rPr>
        <w:t>因素与差错管理</w:t>
      </w:r>
      <w:r>
        <w:rPr>
          <w:rFonts w:hint="eastAsia" w:ascii="Times New Roman" w:hAnsi="Times New Roman" w:eastAsia="仿宋_GB2312"/>
          <w:color w:val="auto"/>
          <w:spacing w:val="3"/>
          <w:highlight w:val="none"/>
          <w:lang w:eastAsia="zh-CN"/>
        </w:rPr>
        <w:t>；</w:t>
      </w:r>
    </w:p>
    <w:p>
      <w:pPr>
        <w:pStyle w:val="6"/>
        <w:numPr>
          <w:ilvl w:val="0"/>
          <w:numId w:val="2"/>
          <w:numberingChange w:id="4" w:author="李宁" w:date="2021-12-23T10:57:00Z" w:original="（%1:5: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航空气象学，</w:t>
      </w:r>
      <w:r>
        <w:rPr>
          <w:rFonts w:hint="eastAsia"/>
          <w:color w:val="auto"/>
          <w:szCs w:val="21"/>
          <w:highlight w:val="none"/>
          <w:lang w:eastAsia="zh-CN"/>
        </w:rPr>
        <w:t>气象文档和信息的使用与理解，影响飞</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color w:val="auto"/>
          <w:szCs w:val="21"/>
          <w:highlight w:val="none"/>
          <w:lang w:eastAsia="zh-CN"/>
        </w:rPr>
        <w:t>行运行和安全的</w:t>
      </w:r>
      <w:r>
        <w:rPr>
          <w:rFonts w:hint="eastAsia" w:ascii="Times New Roman" w:hAnsi="Times New Roman" w:eastAsia="仿宋_GB2312"/>
          <w:color w:val="auto"/>
          <w:spacing w:val="3"/>
          <w:highlight w:val="none"/>
          <w:lang w:eastAsia="zh-CN"/>
        </w:rPr>
        <w:t>天气现象的起源与特征</w:t>
      </w:r>
      <w:r>
        <w:rPr>
          <w:rFonts w:hint="eastAsia"/>
          <w:color w:val="auto"/>
          <w:szCs w:val="21"/>
          <w:highlight w:val="none"/>
          <w:lang w:eastAsia="zh-CN"/>
        </w:rPr>
        <w:t>，测高法</w:t>
      </w:r>
      <w:r>
        <w:rPr>
          <w:rFonts w:hint="eastAsia" w:ascii="Times New Roman" w:hAnsi="Times New Roman" w:eastAsia="仿宋_GB2312"/>
          <w:color w:val="auto"/>
          <w:spacing w:val="3"/>
          <w:highlight w:val="none"/>
          <w:lang w:eastAsia="zh-CN"/>
        </w:rPr>
        <w:t>；</w:t>
      </w:r>
    </w:p>
    <w:p>
      <w:pPr>
        <w:pStyle w:val="6"/>
        <w:numPr>
          <w:ilvl w:val="0"/>
          <w:numId w:val="2"/>
          <w:numberingChange w:id="5" w:author="李宁" w:date="2021-12-23T10:57:00Z" w:original="（%1:6: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空中导航原理，导航系统与目视助航设备原理、限</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制及精度；</w:t>
      </w:r>
    </w:p>
    <w:p>
      <w:pPr>
        <w:pStyle w:val="6"/>
        <w:numPr>
          <w:ilvl w:val="0"/>
          <w:numId w:val="2"/>
          <w:numberingChange w:id="6" w:author="李宁" w:date="2021-12-23T10:57:00Z" w:original="（%1:7: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空中交通管制、通信、无线电通话和用语程序（正</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常、非正常及应急），相关航空文件的使用，与飞行有关的安全措施；</w:t>
      </w:r>
    </w:p>
    <w:p>
      <w:pPr>
        <w:pStyle w:val="6"/>
        <w:numPr>
          <w:ilvl w:val="0"/>
          <w:numId w:val="2"/>
          <w:numberingChange w:id="7" w:author="李宁" w:date="2021-12-23T10:57:00Z" w:original="（%1:8: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与有关单位之间的协调；</w:t>
      </w:r>
    </w:p>
    <w:p>
      <w:pPr>
        <w:pStyle w:val="6"/>
        <w:numPr>
          <w:ilvl w:val="0"/>
          <w:numId w:val="2"/>
          <w:numberingChange w:id="8" w:author="李宁" w:date="2021-12-23T10:57:00Z" w:original="（%1:9: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有关航行资料、航图；</w:t>
      </w:r>
    </w:p>
    <w:p>
      <w:pPr>
        <w:pStyle w:val="6"/>
        <w:numPr>
          <w:ilvl w:val="0"/>
          <w:numId w:val="2"/>
          <w:numberingChange w:id="9" w:author="李宁" w:date="2021-12-23T10:57:00Z" w:original="（%1:10:37:）"/>
        </w:numPr>
        <w:spacing w:before="0" w:line="560" w:lineRule="exact"/>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航空情报服务的组织与实施；</w:t>
      </w:r>
    </w:p>
    <w:p>
      <w:pPr>
        <w:pStyle w:val="6"/>
        <w:numPr>
          <w:ilvl w:val="0"/>
          <w:numId w:val="2"/>
          <w:numberingChange w:id="10" w:author="李宁" w:date="2021-12-23T10:57:00Z" w:original="（%1:11:37:）"/>
        </w:numPr>
        <w:spacing w:before="0" w:line="560" w:lineRule="exact"/>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应急、搜寻与援救的计划和程序；</w:t>
      </w:r>
    </w:p>
    <w:p>
      <w:pPr>
        <w:pStyle w:val="6"/>
        <w:numPr>
          <w:ilvl w:val="0"/>
          <w:numId w:val="2"/>
          <w:numberingChange w:id="11" w:author="李宁" w:date="2021-12-23T10:57:00Z" w:original="（%1:12: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航空英语相关知识。</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三</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管制员执照类别签注为机场管制、进近管制、区域管制、进近监视管制、区域监视管制、流量管理的申请人应当</w:t>
      </w:r>
      <w:r>
        <w:rPr>
          <w:rFonts w:hint="eastAsia" w:ascii="Times New Roman" w:hAnsi="Times New Roman" w:eastAsia="仿宋_GB2312"/>
          <w:color w:val="auto"/>
          <w:highlight w:val="none"/>
          <w:lang w:eastAsia="zh-CN"/>
        </w:rPr>
        <w:t>具备下列与管制员执照及其工作职责相适应的知识：</w:t>
      </w:r>
    </w:p>
    <w:p>
      <w:pPr>
        <w:pStyle w:val="6"/>
        <w:numPr>
          <w:ilvl w:val="0"/>
          <w:numId w:val="3"/>
          <w:numberingChange w:id="12" w:author="李宁" w:date="2021-12-23T10:57:00Z" w:original="（%1:1:37:）"/>
        </w:numPr>
        <w:spacing w:before="0" w:line="560" w:lineRule="exact"/>
        <w:ind w:left="42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工作中所用通信、导航、监视（雷达/</w:t>
      </w:r>
      <w:r>
        <w:rPr>
          <w:rFonts w:ascii="Times New Roman" w:hAnsi="Times New Roman" w:eastAsia="仿宋_GB2312"/>
          <w:color w:val="auto"/>
          <w:spacing w:val="3"/>
          <w:highlight w:val="none"/>
          <w:lang w:eastAsia="zh-CN"/>
        </w:rPr>
        <w:t>ADS-B</w:t>
      </w:r>
      <w:r>
        <w:rPr>
          <w:rFonts w:hint="eastAsia" w:ascii="Times New Roman" w:hAnsi="Times New Roman" w:eastAsia="仿宋_GB2312"/>
          <w:color w:val="auto"/>
          <w:spacing w:val="3"/>
          <w:highlight w:val="none"/>
          <w:lang w:eastAsia="zh-CN"/>
        </w:rPr>
        <w:t>）等设</w:t>
      </w:r>
    </w:p>
    <w:p>
      <w:pPr>
        <w:pStyle w:val="6"/>
        <w:spacing w:before="0" w:line="560" w:lineRule="exact"/>
        <w:ind w:left="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备的一般原理、使用与限制；</w:t>
      </w:r>
    </w:p>
    <w:p>
      <w:pPr>
        <w:pStyle w:val="6"/>
        <w:numPr>
          <w:ilvl w:val="0"/>
          <w:numId w:val="3"/>
          <w:numberingChange w:id="13" w:author="李宁" w:date="2021-12-23T10:57:00Z" w:original="（%1:2:37:）"/>
        </w:numPr>
        <w:spacing w:before="0" w:line="560" w:lineRule="exact"/>
        <w:ind w:left="42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飞行动态电报、航行通告的辨读；</w:t>
      </w:r>
    </w:p>
    <w:p>
      <w:pPr>
        <w:pStyle w:val="6"/>
        <w:numPr>
          <w:ilvl w:val="0"/>
          <w:numId w:val="3"/>
          <w:numberingChange w:id="14" w:author="李宁" w:date="2021-12-23T10:57:00Z" w:original="（%1:3:37:）"/>
        </w:numPr>
        <w:spacing w:before="0" w:line="560" w:lineRule="exact"/>
        <w:ind w:left="42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飞行流量管理；</w:t>
      </w:r>
    </w:p>
    <w:p>
      <w:pPr>
        <w:pStyle w:val="6"/>
        <w:numPr>
          <w:ilvl w:val="0"/>
          <w:numId w:val="3"/>
          <w:numberingChange w:id="15" w:author="李宁" w:date="2021-12-23T10:57:00Z" w:original="（%1:4:37:）"/>
        </w:numPr>
        <w:spacing w:before="0" w:line="560" w:lineRule="exact"/>
        <w:ind w:left="42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负责区域的空域结构、机场飞行程序、地形和显著</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地标、天气现象；</w:t>
      </w:r>
    </w:p>
    <w:p>
      <w:pPr>
        <w:pStyle w:val="6"/>
        <w:numPr>
          <w:ilvl w:val="0"/>
          <w:numId w:val="3"/>
          <w:numberingChange w:id="16" w:author="李宁" w:date="2021-12-23T10:57:00Z" w:original="（%1:5:37:）"/>
        </w:numPr>
        <w:spacing w:before="0" w:line="560" w:lineRule="exact"/>
        <w:ind w:left="42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机场飞行程序设计、最低运行标准制定的基本知识；</w:t>
      </w:r>
    </w:p>
    <w:p>
      <w:pPr>
        <w:pStyle w:val="6"/>
        <w:numPr>
          <w:ilvl w:val="0"/>
          <w:numId w:val="3"/>
          <w:numberingChange w:id="17" w:author="李宁" w:date="2021-12-23T10:57:00Z" w:original="（%1:6:37:）"/>
        </w:numPr>
        <w:spacing w:before="0" w:line="560" w:lineRule="exact"/>
        <w:ind w:left="42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风险管理、危险源识别与评估；</w:t>
      </w:r>
    </w:p>
    <w:p>
      <w:pPr>
        <w:pStyle w:val="6"/>
        <w:numPr>
          <w:ilvl w:val="0"/>
          <w:numId w:val="3"/>
          <w:numberingChange w:id="18" w:author="李宁" w:date="2021-12-23T10:57:00Z" w:original="（%1:7:37:）"/>
        </w:numPr>
        <w:spacing w:before="0" w:line="560" w:lineRule="exact"/>
        <w:ind w:left="42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管制中各类运行程序的实施方法；</w:t>
      </w:r>
    </w:p>
    <w:p>
      <w:pPr>
        <w:pStyle w:val="6"/>
        <w:numPr>
          <w:ilvl w:val="0"/>
          <w:numId w:val="3"/>
          <w:numberingChange w:id="19" w:author="李宁" w:date="2021-12-23T10:57:00Z" w:original="（%1:8:37:）"/>
        </w:numPr>
        <w:spacing w:before="0" w:line="560" w:lineRule="exact"/>
        <w:ind w:left="42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飞行冲突预测及安全间隔配备；</w:t>
      </w:r>
    </w:p>
    <w:p>
      <w:pPr>
        <w:pStyle w:val="6"/>
        <w:numPr>
          <w:ilvl w:val="0"/>
          <w:numId w:val="3"/>
          <w:numberingChange w:id="20" w:author="李宁" w:date="2021-12-23T10:57:00Z" w:original="（%1:9:37:）"/>
        </w:numPr>
        <w:spacing w:before="0" w:line="560" w:lineRule="exact"/>
        <w:ind w:left="42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加速并保持有序、高效运行的方法。</w:t>
      </w:r>
    </w:p>
    <w:p>
      <w:pPr>
        <w:pStyle w:val="6"/>
        <w:spacing w:before="0" w:line="560" w:lineRule="exact"/>
        <w:ind w:left="0"/>
        <w:jc w:val="both"/>
        <w:rPr>
          <w:rFonts w:hint="eastAsia" w:ascii="Times New Roman" w:hAnsi="Times New Roman" w:eastAsia="仿宋_GB2312"/>
          <w:b/>
          <w:color w:val="auto"/>
          <w:spacing w:val="3"/>
          <w:highlight w:val="none"/>
          <w:lang w:eastAsia="zh-CN"/>
        </w:rPr>
      </w:pPr>
      <w:r>
        <w:rPr>
          <w:rFonts w:hint="eastAsia" w:ascii="Times New Roman" w:hAnsi="Times New Roman" w:eastAsia="仿宋_GB2312"/>
          <w:color w:val="auto"/>
          <w:spacing w:val="3"/>
          <w:highlight w:val="none"/>
          <w:lang w:eastAsia="zh-CN"/>
        </w:rPr>
        <w:t xml:space="preserve">    其中，管制员执照类别签注为机场管制的，除掌握以上知识外，还应当掌握机场跑道与滑行道结构、机场灯光、场面标记与标志等知识。</w:t>
      </w:r>
    </w:p>
    <w:p>
      <w:pPr>
        <w:pStyle w:val="6"/>
        <w:spacing w:before="0" w:line="560" w:lineRule="exact"/>
        <w:ind w:left="0"/>
        <w:jc w:val="both"/>
        <w:rPr>
          <w:rFonts w:ascii="Times New Roman" w:hAnsi="Times New Roman" w:eastAsia="仿宋_GB2312"/>
          <w:color w:val="auto"/>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四</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highlight w:val="none"/>
          <w:lang w:eastAsia="zh-CN"/>
        </w:rPr>
        <w:t>管制员执照类别签注为飞行服务、运行监控的申请人应当具备下列与管制员执照及其工作职责相适应的知识：</w:t>
      </w:r>
    </w:p>
    <w:p>
      <w:pPr>
        <w:pStyle w:val="6"/>
        <w:numPr>
          <w:ilvl w:val="0"/>
          <w:numId w:val="4"/>
          <w:numberingChange w:id="21" w:author="李宁" w:date="2021-12-23T10:57:00Z" w:original="（%1:1:37:）"/>
        </w:numPr>
        <w:spacing w:before="0" w:line="560" w:lineRule="exact"/>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工作中所用通信、导航等设备的一般原理、使用与</w:t>
      </w:r>
    </w:p>
    <w:p>
      <w:pPr>
        <w:pStyle w:val="6"/>
        <w:spacing w:before="0" w:line="560" w:lineRule="exact"/>
        <w:ind w:left="0"/>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限制；</w:t>
      </w:r>
    </w:p>
    <w:p>
      <w:pPr>
        <w:pStyle w:val="6"/>
        <w:numPr>
          <w:ilvl w:val="0"/>
          <w:numId w:val="4"/>
          <w:numberingChange w:id="22" w:author="李宁" w:date="2021-12-23T10:57:00Z" w:original="（%1:2:37:）"/>
        </w:numPr>
        <w:spacing w:before="0" w:line="560" w:lineRule="exact"/>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飞行动态电报、航行通告的拍发；</w:t>
      </w:r>
    </w:p>
    <w:p>
      <w:pPr>
        <w:pStyle w:val="6"/>
        <w:numPr>
          <w:ilvl w:val="0"/>
          <w:numId w:val="4"/>
          <w:numberingChange w:id="23" w:author="李宁" w:date="2021-12-23T10:57:00Z" w:original="（%1:3:37:）"/>
        </w:numPr>
        <w:spacing w:before="0" w:line="560" w:lineRule="exact"/>
        <w:jc w:val="both"/>
        <w:rPr>
          <w:rFonts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飞行计划的使用与处理；</w:t>
      </w:r>
    </w:p>
    <w:p>
      <w:pPr>
        <w:pStyle w:val="6"/>
        <w:numPr>
          <w:ilvl w:val="0"/>
          <w:numId w:val="4"/>
          <w:numberingChange w:id="24" w:author="李宁" w:date="2021-12-23T10:57:00Z" w:original="（%1:4:37:）"/>
        </w:numPr>
        <w:spacing w:before="0" w:line="560" w:lineRule="exact"/>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与航空情报服务、航图有关的法律、法规、规章、</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标准和规定。</w:t>
      </w:r>
    </w:p>
    <w:p>
      <w:pPr>
        <w:pStyle w:val="6"/>
        <w:spacing w:before="0" w:line="560" w:lineRule="exact"/>
        <w:ind w:left="0"/>
        <w:jc w:val="both"/>
        <w:rPr>
          <w:rFonts w:ascii="Times New Roman" w:hAnsi="Times New Roman" w:eastAsia="仿宋_GB2312"/>
          <w:color w:val="auto"/>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五</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color w:val="auto"/>
          <w:highlight w:val="none"/>
          <w:lang w:eastAsia="zh-CN"/>
        </w:rPr>
        <w:t>管制员执照类别签注为机坪管制的申请人应当具备下列与管制员执照及其工作职责相适应的知识：</w:t>
      </w:r>
    </w:p>
    <w:p>
      <w:pPr>
        <w:pStyle w:val="6"/>
        <w:numPr>
          <w:ilvl w:val="4"/>
          <w:numId w:val="5"/>
        </w:numPr>
        <w:spacing w:before="0" w:line="560" w:lineRule="exact"/>
        <w:ind w:left="452" w:leftChars="20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工作中所用通信、监视引导（场监/</w:t>
      </w:r>
      <w:r>
        <w:rPr>
          <w:rFonts w:ascii="Times New Roman" w:hAnsi="Times New Roman" w:eastAsia="仿宋_GB2312"/>
          <w:color w:val="auto"/>
          <w:spacing w:val="3"/>
          <w:highlight w:val="none"/>
          <w:lang w:eastAsia="zh-CN"/>
        </w:rPr>
        <w:t>ADS-B</w:t>
      </w:r>
      <w:r>
        <w:rPr>
          <w:rFonts w:hint="eastAsia" w:ascii="Times New Roman" w:hAnsi="Times New Roman" w:eastAsia="仿宋_GB2312"/>
          <w:color w:val="auto"/>
          <w:spacing w:val="3"/>
          <w:highlight w:val="none"/>
          <w:lang w:eastAsia="zh-CN"/>
        </w:rPr>
        <w:t>）设备的</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一般原理、使用与限制；</w:t>
      </w:r>
    </w:p>
    <w:p>
      <w:pPr>
        <w:pStyle w:val="6"/>
        <w:spacing w:before="0" w:line="560" w:lineRule="exact"/>
        <w:ind w:left="452" w:leftChars="200"/>
        <w:jc w:val="both"/>
        <w:rPr>
          <w:rFonts w:hint="eastAsia" w:ascii="Times New Roman" w:hAnsi="Times New Roman" w:eastAsia="仿宋_GB2312"/>
          <w:color w:val="auto"/>
          <w:highlight w:val="none"/>
          <w:lang w:eastAsia="zh-CN"/>
        </w:rPr>
      </w:pPr>
      <w:r>
        <w:rPr>
          <w:rFonts w:hint="eastAsia" w:ascii="Times New Roman" w:hAnsi="Times New Roman" w:eastAsia="仿宋_GB2312"/>
          <w:color w:val="auto"/>
          <w:highlight w:val="none"/>
          <w:lang w:eastAsia="zh-CN"/>
        </w:rPr>
        <w:t>（二）机场运行资源调配的方法；</w:t>
      </w:r>
    </w:p>
    <w:p>
      <w:pPr>
        <w:pStyle w:val="6"/>
        <w:spacing w:before="0" w:line="560" w:lineRule="exact"/>
        <w:ind w:left="452" w:leftChars="200"/>
        <w:jc w:val="both"/>
        <w:rPr>
          <w:rFonts w:hint="eastAsia" w:ascii="Times New Roman" w:hAnsi="Times New Roman" w:eastAsia="仿宋_GB2312"/>
          <w:color w:val="auto"/>
          <w:spacing w:val="3"/>
          <w:highlight w:val="none"/>
          <w:lang w:eastAsia="zh-CN"/>
        </w:rPr>
      </w:pPr>
      <w:r>
        <w:rPr>
          <w:rFonts w:hint="eastAsia" w:ascii="Times New Roman" w:hAnsi="Times New Roman" w:eastAsia="仿宋_GB2312"/>
          <w:color w:val="auto"/>
          <w:spacing w:val="3"/>
          <w:highlight w:val="none"/>
          <w:lang w:eastAsia="zh-CN"/>
        </w:rPr>
        <w:t>（三）机场滑行道结构、停机位分布及限制；</w:t>
      </w:r>
    </w:p>
    <w:p>
      <w:pPr>
        <w:pStyle w:val="6"/>
        <w:spacing w:before="0" w:line="560" w:lineRule="exact"/>
        <w:ind w:left="452" w:leftChars="200"/>
        <w:jc w:val="both"/>
        <w:rPr>
          <w:rFonts w:ascii="Times New Roman" w:hAnsi="Times New Roman" w:eastAsia="仿宋_GB2312"/>
          <w:color w:val="auto"/>
          <w:spacing w:val="4"/>
          <w:highlight w:val="none"/>
          <w:lang w:eastAsia="zh-CN"/>
        </w:rPr>
      </w:pPr>
      <w:r>
        <w:rPr>
          <w:rFonts w:hint="eastAsia" w:ascii="Times New Roman" w:hAnsi="Times New Roman" w:eastAsia="仿宋_GB2312"/>
          <w:color w:val="auto"/>
          <w:spacing w:val="3"/>
          <w:highlight w:val="none"/>
          <w:lang w:eastAsia="zh-CN"/>
        </w:rPr>
        <w:t>（四）机坪灯光、标记和标志。</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highlight w:val="none"/>
          <w:lang w:eastAsia="zh-CN"/>
        </w:rPr>
        <w:t>第三十</w:t>
      </w:r>
      <w:r>
        <w:rPr>
          <w:rFonts w:hint="eastAsia" w:ascii="Times New Roman" w:hAnsi="Times New Roman" w:eastAsia="仿宋_GB2312"/>
          <w:b/>
          <w:color w:val="auto"/>
          <w:highlight w:val="none"/>
          <w:lang w:eastAsia="zh-CN"/>
        </w:rPr>
        <w:t>六</w:t>
      </w:r>
      <w:r>
        <w:rPr>
          <w:rFonts w:ascii="Times New Roman" w:hAnsi="Times New Roman" w:eastAsia="仿宋_GB2312"/>
          <w:b/>
          <w:color w:val="auto"/>
          <w:highlight w:val="none"/>
          <w:lang w:eastAsia="zh-CN"/>
        </w:rPr>
        <w:t>条</w:t>
      </w:r>
      <w:r>
        <w:rPr>
          <w:rFonts w:ascii="Times New Roman" w:hAnsi="Times New Roman" w:eastAsia="仿宋_GB2312"/>
          <w:color w:val="auto"/>
          <w:spacing w:val="-19"/>
          <w:highlight w:val="none"/>
          <w:lang w:eastAsia="zh-CN"/>
        </w:rPr>
        <w:t xml:space="preserve"> </w:t>
      </w:r>
      <w:r>
        <w:rPr>
          <w:rFonts w:hint="eastAsia" w:ascii="Times New Roman" w:hAnsi="Times New Roman" w:eastAsia="仿宋_GB2312"/>
          <w:color w:val="auto"/>
          <w:spacing w:val="4"/>
          <w:highlight w:val="none"/>
          <w:lang w:eastAsia="zh-CN"/>
        </w:rPr>
        <w:t>机场管制、进近管制、区域管制、进近监视管制、区域监视管制类别签注申请人应当具备如下技能：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（一）掌握各类工作程序，正确实施管制，合理调配飞行间隔；</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（二）熟练使用通信、导航、监视（雷达/</w:t>
      </w:r>
      <w:r>
        <w:rPr>
          <w:rFonts w:ascii="Times New Roman" w:hAnsi="Times New Roman" w:eastAsia="仿宋_GB2312"/>
          <w:color w:val="auto"/>
          <w:spacing w:val="4"/>
          <w:highlight w:val="none"/>
          <w:lang w:eastAsia="zh-CN"/>
        </w:rPr>
        <w:t>ADS-B</w:t>
      </w:r>
      <w:r>
        <w:rPr>
          <w:rFonts w:hint="eastAsia" w:ascii="Times New Roman" w:hAnsi="Times New Roman" w:eastAsia="仿宋_GB2312"/>
          <w:color w:val="auto"/>
          <w:spacing w:val="4"/>
          <w:highlight w:val="none"/>
          <w:lang w:eastAsia="zh-CN"/>
        </w:rPr>
        <w:t>）等设备；</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（三）熟练进行地/地、地/空通信；</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（四）正确使用航行通告、航行资料、航图、气象资料、航空电码简字简语；</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（五）正确实施紧急处置程序；</w:t>
      </w:r>
    </w:p>
    <w:p>
      <w:pPr>
        <w:pStyle w:val="6"/>
        <w:spacing w:before="0" w:line="560" w:lineRule="exact"/>
        <w:ind w:left="0" w:firstLine="664"/>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（六）提供安全、有序和高效的管制服务所需的技能、判断力与表现，达到与所授予权利与履行岗位职责相适应的能力和水平；</w:t>
      </w:r>
    </w:p>
    <w:p>
      <w:pPr>
        <w:pStyle w:val="6"/>
        <w:spacing w:before="0" w:line="560" w:lineRule="exact"/>
        <w:ind w:left="0" w:firstLine="664"/>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（七）识别威胁安全的因素与差错，并对其进行有效管理。</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七</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4"/>
          <w:highlight w:val="none"/>
          <w:lang w:eastAsia="zh-CN"/>
        </w:rPr>
        <w:t xml:space="preserve"> </w:t>
      </w:r>
      <w:r>
        <w:rPr>
          <w:rFonts w:hint="eastAsia" w:ascii="Times New Roman" w:hAnsi="Times New Roman" w:eastAsia="仿宋_GB2312"/>
          <w:color w:val="auto"/>
          <w:spacing w:val="4"/>
          <w:highlight w:val="none"/>
          <w:lang w:eastAsia="zh-CN"/>
        </w:rPr>
        <w:t>飞行服务类别签注申请人应当具备如下技能：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（一）熟练进行飞行动态电报、航行通告的编发和处理；</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（二）熟练处理飞行计划；</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（三）熟练提供飞行服务；</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（四）熟练处理航空数据；</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（五）正确使用航空情报资料和航图；</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（六）正确实施紧急处置程序；</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（七）能够看懂气象报文、天气图，能够进行天气形势的一般分析，能够择优选择航路航线和有利飞行高度层；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（八）能够对机型的性能、机场、航路航线情况进行分析；</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（九）能够独立主持提供飞行前和飞行后航空情报服务；</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（十）能够正确使用航行通告代码和简缩字，掌握民用机场使用细则的内容和编写所需的原始资料；</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（十一）提供及时、准确和完整的飞行服务所需的其他技能，达到与履行岗位职责相适应的能力和水平。</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八</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color w:val="auto"/>
          <w:spacing w:val="4"/>
          <w:highlight w:val="none"/>
          <w:lang w:eastAsia="zh-CN"/>
        </w:rPr>
        <w:t>运行监控类别签注申请人应当具备如下技能：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（一）能够熟练地组织和协调所辖区域内各空管保障单位的空管运行工作；</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（二）掌握空中领航计算；</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（三）能够看懂气象报文、天气图，能够进行天气形势的一般分析，能够择优选择航路航线和有利飞行高度层；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（四）掌握无线电、电子设备的使用；</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（五）掌握各类航空电报的编发；</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（六）熟练地进行地/地、地/空通信；</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（七）掌握所辖区域内紧急处置程序的实施；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（八）能够对航空器性能、机场、航线情况进行分析；</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（九）熟练地制定飞行计划；</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（十）掌握各类飞行保障设备的服务程序和组织程序；</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（十一）航图的使用，航行通告的应用；</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（十二）熟悉飞行组织工作，能够拟定飞行和各保障部门在飞行工作中的协同方案；</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（十三）与履行岗位职责相适应的其他能力和水平。</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第三十</w:t>
      </w:r>
      <w:r>
        <w:rPr>
          <w:rFonts w:hint="eastAsia" w:ascii="Times New Roman" w:hAnsi="Times New Roman" w:eastAsia="仿宋_GB2312"/>
          <w:b/>
          <w:color w:val="auto"/>
          <w:highlight w:val="none"/>
          <w:lang w:eastAsia="zh-CN"/>
        </w:rPr>
        <w:t>九</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4"/>
          <w:highlight w:val="none"/>
          <w:lang w:eastAsia="zh-CN"/>
        </w:rPr>
        <w:t xml:space="preserve"> </w:t>
      </w:r>
      <w:r>
        <w:rPr>
          <w:rFonts w:hint="eastAsia" w:ascii="Times New Roman" w:hAnsi="Times New Roman" w:eastAsia="仿宋_GB2312"/>
          <w:color w:val="auto"/>
          <w:spacing w:val="4"/>
          <w:highlight w:val="none"/>
          <w:lang w:eastAsia="zh-CN"/>
        </w:rPr>
        <w:t>机坪管制类别签注申请人应当具备如下技能：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（一）掌握各类工作程序，正确实施管制；</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（二）熟练使用各种工作设备；</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（三）熟练进行地/地通信；</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（四）正确使用航行通告、航行资料、航图、气象资料、航空电码简字简语；</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（五）正确实施机坪航空器运行保障；</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（六）合理、高效调配机场机坪运行资源；</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（七）正确实施紧急处置程序；</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（八）提供安全、有序和高效的管制服务所需的技能、判断力与表现，达到与所授予权利与履行岗位职责相适应的能力和水平。</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spacing w:val="3"/>
          <w:highlight w:val="none"/>
          <w:lang w:eastAsia="zh-CN"/>
        </w:rPr>
        <w:t>四十</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color w:val="auto"/>
          <w:spacing w:val="4"/>
          <w:highlight w:val="none"/>
          <w:lang w:eastAsia="zh-CN"/>
        </w:rPr>
        <w:t>流量管理类别签注申请人应当具备如下技能：</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xml:space="preserve">（一）熟练组织和协调所辖区域内各空管保障单位的流量管理工作； </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（二）熟练掌握流量管理相关系统工具的使用；</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（三）熟练掌握常规流量管理方法和应急处置措施；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（四）熟练掌握雷雨、冰雪和低能见度等复杂天气下的流量管理措施；</w:t>
      </w:r>
    </w:p>
    <w:p>
      <w:pPr>
        <w:pStyle w:val="6"/>
        <w:spacing w:before="0" w:line="560" w:lineRule="exact"/>
        <w:ind w:left="0" w:firstLine="664"/>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（五）熟练掌握其他空域用户活动情况下的流量管理措施；</w:t>
      </w:r>
    </w:p>
    <w:p>
      <w:pPr>
        <w:pStyle w:val="6"/>
        <w:spacing w:before="0" w:line="560" w:lineRule="exact"/>
        <w:ind w:left="0" w:firstLine="664"/>
        <w:jc w:val="both"/>
        <w:rPr>
          <w:rFonts w:hint="default" w:ascii="Times New Roman" w:hAnsi="Times New Roman" w:eastAsia="仿宋_GB2312"/>
          <w:color w:val="auto"/>
          <w:spacing w:val="4"/>
          <w:highlight w:val="none"/>
          <w:lang w:val="en-US" w:eastAsia="zh-CN"/>
        </w:rPr>
      </w:pPr>
      <w:r>
        <w:rPr>
          <w:rFonts w:hint="eastAsia" w:ascii="Times New Roman" w:hAnsi="Times New Roman" w:eastAsia="仿宋_GB2312"/>
          <w:color w:val="auto"/>
          <w:spacing w:val="4"/>
          <w:highlight w:val="none"/>
          <w:lang w:eastAsia="zh-CN"/>
        </w:rPr>
        <w:t>（</w:t>
      </w:r>
      <w:r>
        <w:rPr>
          <w:rFonts w:hint="eastAsia" w:ascii="Times New Roman" w:hAnsi="Times New Roman" w:eastAsia="仿宋_GB2312"/>
          <w:color w:val="auto"/>
          <w:spacing w:val="4"/>
          <w:highlight w:val="none"/>
          <w:lang w:val="en-US" w:eastAsia="zh-CN"/>
        </w:rPr>
        <w:t>六</w:t>
      </w:r>
      <w:r>
        <w:rPr>
          <w:rFonts w:hint="eastAsia" w:ascii="Times New Roman" w:hAnsi="Times New Roman" w:eastAsia="仿宋_GB2312"/>
          <w:color w:val="auto"/>
          <w:spacing w:val="4"/>
          <w:highlight w:val="none"/>
          <w:lang w:eastAsia="zh-CN"/>
        </w:rPr>
        <w:t>）</w:t>
      </w:r>
      <w:r>
        <w:rPr>
          <w:rFonts w:hint="eastAsia" w:ascii="Times New Roman" w:hAnsi="Times New Roman" w:eastAsia="仿宋_GB2312"/>
          <w:color w:val="auto"/>
          <w:spacing w:val="4"/>
          <w:highlight w:val="none"/>
          <w:lang w:val="en-US" w:eastAsia="zh-CN"/>
        </w:rPr>
        <w:t>能够理解、分析航班时刻的编排；</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w:t>
      </w:r>
      <w:r>
        <w:rPr>
          <w:rFonts w:hint="eastAsia" w:ascii="Times New Roman" w:hAnsi="Times New Roman" w:eastAsia="仿宋_GB2312"/>
          <w:color w:val="auto"/>
          <w:spacing w:val="4"/>
          <w:highlight w:val="none"/>
          <w:lang w:val="en-US" w:eastAsia="zh-CN"/>
        </w:rPr>
        <w:t>七</w:t>
      </w:r>
      <w:r>
        <w:rPr>
          <w:rFonts w:hint="eastAsia" w:ascii="Times New Roman" w:hAnsi="Times New Roman" w:eastAsia="仿宋_GB2312"/>
          <w:color w:val="auto"/>
          <w:spacing w:val="4"/>
          <w:highlight w:val="none"/>
          <w:lang w:eastAsia="zh-CN"/>
        </w:rPr>
        <w:t>）正确处置流量管理工作重大问题；</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w:t>
      </w:r>
      <w:r>
        <w:rPr>
          <w:rFonts w:hint="eastAsia" w:ascii="Times New Roman" w:hAnsi="Times New Roman" w:eastAsia="仿宋_GB2312"/>
          <w:color w:val="auto"/>
          <w:spacing w:val="4"/>
          <w:highlight w:val="none"/>
          <w:lang w:val="en-US" w:eastAsia="zh-CN"/>
        </w:rPr>
        <w:t>八</w:t>
      </w:r>
      <w:r>
        <w:rPr>
          <w:rFonts w:hint="eastAsia" w:ascii="Times New Roman" w:hAnsi="Times New Roman" w:eastAsia="仿宋_GB2312"/>
          <w:color w:val="auto"/>
          <w:spacing w:val="4"/>
          <w:highlight w:val="none"/>
          <w:lang w:eastAsia="zh-CN"/>
        </w:rPr>
        <w:t>）正确、高效协调流量管理问题；</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w:t>
      </w:r>
      <w:r>
        <w:rPr>
          <w:rFonts w:hint="eastAsia" w:ascii="Times New Roman" w:hAnsi="Times New Roman" w:eastAsia="仿宋_GB2312"/>
          <w:color w:val="auto"/>
          <w:spacing w:val="4"/>
          <w:highlight w:val="none"/>
          <w:lang w:val="en-US" w:eastAsia="zh-CN"/>
        </w:rPr>
        <w:t>九</w:t>
      </w:r>
      <w:r>
        <w:rPr>
          <w:rFonts w:hint="eastAsia" w:ascii="Times New Roman" w:hAnsi="Times New Roman" w:eastAsia="仿宋_GB2312"/>
          <w:color w:val="auto"/>
          <w:spacing w:val="4"/>
          <w:highlight w:val="none"/>
          <w:lang w:eastAsia="zh-CN"/>
        </w:rPr>
        <w:t>）正确分析机场、航路航线等流量状况。</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highlight w:val="none"/>
          <w:lang w:eastAsia="zh-CN"/>
        </w:rPr>
        <w:t>四十一</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机场管制、进近管制、区域管制、进近监视管制、区域监视管制、飞行服务、运行监控、机坪管制类别签注申请人应当符合下列申请经历要求：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（一）完成空中交通管制培训管理规则规定的岗位培训并达到相关要求；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（二）机场管制、进近管制、区域管制、飞行服务、运行监控、机坪管制类别签注申请人，在岗位培训教员的监督下，完成至少3个月的实际岗位工作；</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（三）进近监视管制、区域监视管制类别签注申请人，在岗位培训教员的监督下，完成至少4个月的实际岗位工作；</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（四）增加或者变更工作地点签注的申请人，应当于新工作地点在岗位培训教员的监督下，完成至少1个月的实际岗位工作，增加或者变更的工作地点为新设立管制单位的情况除外；</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五）新建多跑道机场设立塔台管制单位时，持有相同类别签注的，应当采取岗位模拟机训练替代岗位实操经历，模拟训练环境应与实际运行环境相符，且训练小时数不少于实操要求的二分之一。塔台分设进近的管制单位，在原机场管制单位承担空中交通服务工作的，可以不考虑经历要求；</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（六）由进近程序管制向进近监视管制过渡时，已取得本单位进近管制</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，同时持有其他地点进近监视管制</w:t>
      </w:r>
      <w:r>
        <w:rPr>
          <w:rFonts w:hint="eastAsia" w:ascii="Times New Roman" w:hAnsi="Times New Roman" w:eastAsia="仿宋_GB2312"/>
          <w:color w:val="auto"/>
          <w:spacing w:val="4"/>
          <w:highlight w:val="none"/>
          <w:lang w:val="en-US" w:eastAsia="zh-CN"/>
        </w:rPr>
        <w:t>类别</w:t>
      </w:r>
      <w:r>
        <w:rPr>
          <w:rFonts w:hint="eastAsia" w:ascii="Times New Roman" w:hAnsi="Times New Roman" w:eastAsia="仿宋_GB2312"/>
          <w:color w:val="auto"/>
          <w:spacing w:val="4"/>
          <w:highlight w:val="none"/>
          <w:lang w:eastAsia="zh-CN"/>
        </w:rPr>
        <w:t>签注的，可以不考虑经历要求。持有本单位进近管制</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，申请取得</w:t>
      </w:r>
      <w:r>
        <w:rPr>
          <w:rFonts w:hint="eastAsia" w:ascii="Times New Roman" w:hAnsi="Times New Roman" w:eastAsia="仿宋_GB2312"/>
          <w:color w:val="auto"/>
          <w:spacing w:val="4"/>
          <w:highlight w:val="none"/>
          <w:lang w:val="en-US" w:eastAsia="zh-CN"/>
        </w:rPr>
        <w:t>进近</w:t>
      </w:r>
      <w:r>
        <w:rPr>
          <w:rFonts w:hint="eastAsia" w:ascii="Times New Roman" w:hAnsi="Times New Roman" w:eastAsia="仿宋_GB2312"/>
          <w:color w:val="auto"/>
          <w:spacing w:val="4"/>
          <w:highlight w:val="none"/>
          <w:lang w:eastAsia="zh-CN"/>
        </w:rPr>
        <w:t>监视管制</w:t>
      </w:r>
      <w:r>
        <w:rPr>
          <w:rFonts w:hint="eastAsia" w:ascii="Times New Roman" w:hAnsi="Times New Roman" w:eastAsia="仿宋_GB2312"/>
          <w:color w:val="auto"/>
          <w:spacing w:val="4"/>
          <w:highlight w:val="none"/>
          <w:lang w:val="en-US" w:eastAsia="zh-CN"/>
        </w:rPr>
        <w:t>类别</w:t>
      </w:r>
      <w:r>
        <w:rPr>
          <w:rFonts w:hint="eastAsia" w:ascii="Times New Roman" w:hAnsi="Times New Roman" w:eastAsia="仿宋_GB2312"/>
          <w:color w:val="auto"/>
          <w:spacing w:val="4"/>
          <w:highlight w:val="none"/>
          <w:lang w:eastAsia="zh-CN"/>
        </w:rPr>
        <w:t>签注的，经地区管理局批准，可采取岗位模拟机训练替代岗位实操经历；模拟训练环境应与实际运行环境相符，使用高难度练习，且训练小时数不少于实操要求的二分之一。</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申请人的</w:t>
      </w:r>
      <w:r>
        <w:rPr>
          <w:rFonts w:hint="eastAsia" w:ascii="Times New Roman" w:hAnsi="Times New Roman" w:eastAsia="仿宋_GB2312"/>
          <w:color w:val="auto"/>
          <w:spacing w:val="4"/>
          <w:highlight w:val="none"/>
          <w:lang w:val="en-US" w:eastAsia="zh-CN"/>
        </w:rPr>
        <w:t>第</w:t>
      </w:r>
      <w:r>
        <w:rPr>
          <w:rFonts w:hint="eastAsia" w:ascii="Times New Roman" w:hAnsi="Times New Roman" w:eastAsia="仿宋_GB2312"/>
          <w:color w:val="auto"/>
          <w:spacing w:val="4"/>
          <w:highlight w:val="none"/>
          <w:lang w:eastAsia="zh-CN"/>
        </w:rPr>
        <w:t>（二）、（三）项经历要求应当在申请前的6个月内完成。</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highlight w:val="none"/>
          <w:lang w:eastAsia="zh-CN"/>
        </w:rPr>
        <w:t>四十二</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流量管理类别签注申请人应当符合下列申请经历要求：</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（一）持有进近或区域管制</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之一；</w:t>
      </w:r>
    </w:p>
    <w:p>
      <w:pPr>
        <w:pStyle w:val="6"/>
        <w:numPr>
          <w:ins w:id="25" w:author="李宁" w:date="2021-12-23T11:19:00Z"/>
        </w:numPr>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（二）具备进近或区域管制席位独立工作5年以上经历，或同时持有运行监控</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，且在流量管理辅助岗位工作3年以上；</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（三）完成流量管理岗位培训，并且考核合格；</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（四）在岗位培训教员的监督下，完成至少</w:t>
      </w:r>
      <w:r>
        <w:rPr>
          <w:rFonts w:ascii="Times New Roman" w:hAnsi="Times New Roman" w:eastAsia="仿宋_GB2312"/>
          <w:color w:val="auto"/>
          <w:spacing w:val="4"/>
          <w:highlight w:val="none"/>
          <w:lang w:eastAsia="zh-CN"/>
        </w:rPr>
        <w:t>3</w:t>
      </w:r>
      <w:r>
        <w:rPr>
          <w:rFonts w:hint="eastAsia" w:ascii="Times New Roman" w:hAnsi="Times New Roman" w:eastAsia="仿宋_GB2312"/>
          <w:color w:val="auto"/>
          <w:spacing w:val="4"/>
          <w:highlight w:val="none"/>
          <w:lang w:eastAsia="zh-CN"/>
        </w:rPr>
        <w:t>个月的流量管理实际岗位工作；</w:t>
      </w:r>
    </w:p>
    <w:p>
      <w:pPr>
        <w:pStyle w:val="6"/>
        <w:spacing w:before="0" w:line="560" w:lineRule="exact"/>
        <w:ind w:left="0"/>
        <w:jc w:val="both"/>
        <w:rPr>
          <w:rFonts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（五）增加或者变更工作地点签注的申请人，应当于新工作地点在岗位培训教员的监督下，完成至少3个月的流量管理实际岗位工作，增加或者变更的工作地点为新设立管制单位的情况除外。</w:t>
      </w:r>
    </w:p>
    <w:p>
      <w:pPr>
        <w:pStyle w:val="6"/>
        <w:spacing w:before="0" w:line="560" w:lineRule="exact"/>
        <w:ind w:left="0"/>
        <w:jc w:val="both"/>
        <w:rPr>
          <w:rFonts w:hint="eastAsia" w:ascii="仿宋_GB2312" w:cs="仿宋_GB2312"/>
          <w:color w:val="auto"/>
          <w:szCs w:val="21"/>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highlight w:val="none"/>
          <w:lang w:eastAsia="zh-CN"/>
        </w:rPr>
        <w:t>四十三</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仿宋_GB2312" w:cs="仿宋_GB2312"/>
          <w:bCs/>
          <w:color w:val="auto"/>
          <w:szCs w:val="21"/>
          <w:highlight w:val="none"/>
          <w:lang w:eastAsia="zh-CN"/>
        </w:rPr>
        <w:t>为通用机场提供机场管制服务的人员，</w:t>
      </w:r>
      <w:r>
        <w:rPr>
          <w:rFonts w:hint="eastAsia" w:ascii="仿宋_GB2312" w:cs="仿宋_GB2312"/>
          <w:color w:val="auto"/>
          <w:szCs w:val="21"/>
          <w:highlight w:val="none"/>
          <w:lang w:eastAsia="zh-CN"/>
        </w:rPr>
        <w:t>经地区管理局批准，可降低执照申请中第三十二条通用知识和第四十一条申请经历的要求，其中通用知识可不包括航空英语知识，申请经历不得低于规定时间和次数的二分之一，并在其机场管制类别</w:t>
      </w:r>
      <w:r>
        <w:rPr>
          <w:rFonts w:hint="eastAsia" w:ascii="仿宋_GB2312" w:cs="仿宋_GB2312"/>
          <w:color w:val="auto"/>
          <w:szCs w:val="21"/>
          <w:highlight w:val="none"/>
          <w:lang w:val="en-US" w:eastAsia="zh-CN"/>
        </w:rPr>
        <w:t>签注</w:t>
      </w:r>
      <w:r>
        <w:rPr>
          <w:rFonts w:hint="eastAsia" w:ascii="仿宋_GB2312" w:cs="仿宋_GB2312"/>
          <w:color w:val="auto"/>
          <w:szCs w:val="21"/>
          <w:highlight w:val="none"/>
          <w:lang w:eastAsia="zh-CN"/>
        </w:rPr>
        <w:t>后注明“（通用）”。</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申请人为已经持有军方塔台飞行管制员执照类别的人员</w:t>
      </w:r>
      <w:r>
        <w:rPr>
          <w:rFonts w:hint="eastAsia" w:ascii="仿宋_GB2312" w:cs="仿宋_GB2312"/>
          <w:color w:val="auto"/>
          <w:szCs w:val="21"/>
          <w:highlight w:val="none"/>
          <w:lang w:eastAsia="zh-CN"/>
        </w:rPr>
        <w:t>，满足本规章及相关要求的，</w:t>
      </w:r>
      <w:r>
        <w:rPr>
          <w:rFonts w:hint="eastAsia" w:ascii="Times New Roman" w:hAnsi="Times New Roman" w:eastAsia="仿宋_GB2312"/>
          <w:color w:val="auto"/>
          <w:spacing w:val="4"/>
          <w:highlight w:val="none"/>
          <w:lang w:eastAsia="zh-CN"/>
        </w:rPr>
        <w:t>可以申请机场管制</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。经地区管理局批准，申请机场管制</w:t>
      </w:r>
      <w:r>
        <w:rPr>
          <w:rFonts w:hint="eastAsia" w:ascii="仿宋_GB2312" w:cs="仿宋_GB2312"/>
          <w:color w:val="auto"/>
          <w:szCs w:val="21"/>
          <w:highlight w:val="none"/>
          <w:lang w:eastAsia="zh-CN"/>
        </w:rPr>
        <w:t>（通用）</w:t>
      </w:r>
      <w:r>
        <w:rPr>
          <w:rFonts w:hint="eastAsia" w:ascii="Times New Roman" w:hAnsi="Times New Roman" w:eastAsia="仿宋_GB2312"/>
          <w:color w:val="auto"/>
          <w:spacing w:val="4"/>
          <w:highlight w:val="none"/>
          <w:lang w:val="en-US" w:eastAsia="zh-CN"/>
        </w:rPr>
        <w:t>类别签注</w:t>
      </w:r>
      <w:r>
        <w:rPr>
          <w:rFonts w:hint="eastAsia" w:ascii="Times New Roman" w:hAnsi="Times New Roman" w:eastAsia="仿宋_GB2312"/>
          <w:color w:val="auto"/>
          <w:spacing w:val="4"/>
          <w:highlight w:val="none"/>
          <w:lang w:eastAsia="zh-CN"/>
        </w:rPr>
        <w:t>的，其申请经历要求可视情降低，但不得低于规定时间和次数要求的二分之一。</w:t>
      </w:r>
    </w:p>
    <w:p>
      <w:pPr>
        <w:pStyle w:val="6"/>
        <w:spacing w:before="0" w:line="560" w:lineRule="exact"/>
        <w:ind w:left="0" w:firstLine="660"/>
        <w:jc w:val="both"/>
        <w:rPr>
          <w:rFonts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民航管理部门和事业单位从事空中交通管制相关工作的人员、院校空中交通管制专业教师申请执照的，经</w:t>
      </w:r>
      <w:r>
        <w:rPr>
          <w:rFonts w:hint="eastAsia" w:ascii="仿宋_GB2312" w:cs="仿宋_GB2312"/>
          <w:color w:val="auto"/>
          <w:szCs w:val="21"/>
          <w:highlight w:val="none"/>
          <w:lang w:eastAsia="zh-CN"/>
        </w:rPr>
        <w:t>所在地的地区管理局</w:t>
      </w:r>
      <w:r>
        <w:rPr>
          <w:rFonts w:hint="eastAsia" w:ascii="Times New Roman" w:hAnsi="Times New Roman" w:eastAsia="仿宋_GB2312"/>
          <w:color w:val="auto"/>
          <w:spacing w:val="4"/>
          <w:highlight w:val="none"/>
          <w:lang w:eastAsia="zh-CN"/>
        </w:rPr>
        <w:t>批准，其申请经历要求可视情降低，但不得低于规定时间和次数要求的二分之一，并对其执照权利做出必要的限制。</w:t>
      </w:r>
    </w:p>
    <w:p>
      <w:pPr>
        <w:pStyle w:val="29"/>
        <w:spacing w:line="560" w:lineRule="exact"/>
        <w:rPr>
          <w:rFonts w:hAnsi="Times New Roman"/>
          <w:bCs w:val="0"/>
          <w:color w:val="auto"/>
          <w:highlight w:val="none"/>
          <w:lang w:eastAsia="zh-CN"/>
        </w:rPr>
      </w:pPr>
      <w:bookmarkStart w:id="14" w:name="_Toc46175044"/>
      <w:r>
        <w:rPr>
          <w:rFonts w:hAnsi="Times New Roman"/>
          <w:bCs w:val="0"/>
          <w:color w:val="auto"/>
          <w:highlight w:val="none"/>
          <w:lang w:eastAsia="zh-CN"/>
        </w:rPr>
        <w:t>第</w:t>
      </w:r>
      <w:r>
        <w:rPr>
          <w:rFonts w:hint="eastAsia" w:hAnsi="Times New Roman"/>
          <w:bCs w:val="0"/>
          <w:color w:val="auto"/>
          <w:highlight w:val="none"/>
          <w:lang w:eastAsia="zh-CN"/>
        </w:rPr>
        <w:t>四</w:t>
      </w:r>
      <w:r>
        <w:rPr>
          <w:rFonts w:hAnsi="Times New Roman"/>
          <w:bCs w:val="0"/>
          <w:color w:val="auto"/>
          <w:highlight w:val="none"/>
          <w:lang w:eastAsia="zh-CN"/>
        </w:rPr>
        <w:t xml:space="preserve">章 </w:t>
      </w:r>
      <w:r>
        <w:rPr>
          <w:rFonts w:hint="eastAsia" w:hAnsi="Times New Roman"/>
          <w:bCs w:val="0"/>
          <w:color w:val="auto"/>
          <w:highlight w:val="none"/>
          <w:lang w:eastAsia="zh-CN"/>
        </w:rPr>
        <w:t>执照管理</w:t>
      </w:r>
      <w:bookmarkEnd w:id="14"/>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第四十</w:t>
      </w:r>
      <w:r>
        <w:rPr>
          <w:rFonts w:hint="eastAsia" w:ascii="Times New Roman" w:hAnsi="Times New Roman" w:eastAsia="仿宋_GB2312"/>
          <w:b/>
          <w:color w:val="auto"/>
          <w:highlight w:val="none"/>
          <w:lang w:eastAsia="zh-CN"/>
        </w:rPr>
        <w:t>四</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4"/>
          <w:highlight w:val="none"/>
          <w:lang w:eastAsia="zh-CN"/>
        </w:rPr>
        <w:t xml:space="preserve"> </w:t>
      </w:r>
      <w:r>
        <w:rPr>
          <w:rFonts w:hint="eastAsia" w:ascii="Times New Roman" w:hAnsi="Times New Roman" w:eastAsia="仿宋_GB2312"/>
          <w:color w:val="auto"/>
          <w:spacing w:val="4"/>
          <w:highlight w:val="none"/>
          <w:lang w:eastAsia="zh-CN"/>
        </w:rPr>
        <w:t>已获得执照的管制员应当满足下列近期经历要求：</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（一）每6个月内在管制员执照载明工作地点履行岗位执勤的时间不少于80小时；</w:t>
      </w:r>
    </w:p>
    <w:p>
      <w:pPr>
        <w:pStyle w:val="6"/>
        <w:spacing w:before="0" w:line="560" w:lineRule="exact"/>
        <w:ind w:left="0" w:firstLine="656" w:firstLineChars="200"/>
        <w:jc w:val="both"/>
        <w:rPr>
          <w:rFonts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（二）熟悉与履行岗位执勤相关、现行有效的规则、程序和资料；</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（三）按照空中交通管制培训管理规则的规定完成有关岗位培训并达到相关要求。</w:t>
      </w:r>
      <w:r>
        <w:rPr>
          <w:rFonts w:hint="eastAsia" w:ascii="Times New Roman" w:hAnsi="Times New Roman" w:eastAsia="仿宋_GB2312"/>
          <w:color w:val="auto"/>
          <w:spacing w:val="4"/>
          <w:highlight w:val="none"/>
          <w:lang w:eastAsia="zh-CN"/>
        </w:rPr>
        <w:br w:type="textWrapping"/>
      </w:r>
      <w:r>
        <w:rPr>
          <w:rFonts w:hint="eastAsia" w:ascii="Times New Roman" w:hAnsi="Times New Roman" w:eastAsia="仿宋_GB2312"/>
          <w:color w:val="auto"/>
          <w:spacing w:val="4"/>
          <w:highlight w:val="none"/>
          <w:lang w:eastAsia="zh-CN"/>
        </w:rPr>
        <w:t>　　持照人持有两个（含）以上类别签注的，应当结合现岗位工作，满足其中至少一个类别签注的近期经历要求。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ascii="Times New Roman" w:hAnsi="Times New Roman" w:eastAsia="仿宋_GB2312"/>
          <w:b/>
          <w:color w:val="auto"/>
          <w:spacing w:val="4"/>
          <w:highlight w:val="none"/>
          <w:lang w:eastAsia="zh-CN"/>
        </w:rPr>
        <w:t>四十</w:t>
      </w:r>
      <w:r>
        <w:rPr>
          <w:rFonts w:hint="eastAsia" w:ascii="Times New Roman" w:hAnsi="Times New Roman" w:eastAsia="仿宋_GB2312"/>
          <w:b/>
          <w:color w:val="auto"/>
          <w:spacing w:val="4"/>
          <w:highlight w:val="none"/>
          <w:lang w:eastAsia="zh-CN"/>
        </w:rPr>
        <w:t>五</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持照人有下列情形之一的，不得从事空中交通管制工作：</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（一）持照人身体状况发生变化，出现不符合所持体检合格证相应医学标准的情况时；</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　　（二）在饮用任何含酒精饮料之后的8小时之内或者处在酒精作用之下、血液中酒精浓度含量等于或者大于0.04％，或者受到任何作用于精神的物品影响损及工作能力时；</w:t>
      </w:r>
    </w:p>
    <w:p>
      <w:pPr>
        <w:pStyle w:val="6"/>
        <w:spacing w:before="0" w:line="560" w:lineRule="exact"/>
        <w:ind w:left="0" w:firstLine="656"/>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（三）持照人被依法暂停行使执照权利期间。</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spacing w:val="3"/>
          <w:highlight w:val="none"/>
          <w:lang w:eastAsia="zh-CN"/>
        </w:rPr>
        <w:t>第</w:t>
      </w:r>
      <w:r>
        <w:rPr>
          <w:rFonts w:ascii="Times New Roman" w:hAnsi="Times New Roman" w:eastAsia="仿宋_GB2312"/>
          <w:b/>
          <w:color w:val="auto"/>
          <w:spacing w:val="4"/>
          <w:highlight w:val="none"/>
          <w:lang w:eastAsia="zh-CN"/>
        </w:rPr>
        <w:t>四十</w:t>
      </w:r>
      <w:r>
        <w:rPr>
          <w:rFonts w:hint="eastAsia" w:ascii="Times New Roman" w:hAnsi="Times New Roman" w:eastAsia="仿宋_GB2312"/>
          <w:b/>
          <w:color w:val="auto"/>
          <w:spacing w:val="4"/>
          <w:highlight w:val="none"/>
          <w:lang w:eastAsia="zh-CN"/>
        </w:rPr>
        <w:t>六</w:t>
      </w:r>
      <w:r>
        <w:rPr>
          <w:rFonts w:ascii="Times New Roman" w:hAnsi="Times New Roman" w:eastAsia="仿宋_GB2312"/>
          <w:b/>
          <w:color w:val="auto"/>
          <w:spacing w:val="3"/>
          <w:highlight w:val="none"/>
          <w:lang w:eastAsia="zh-CN"/>
        </w:rPr>
        <w:t>条</w:t>
      </w:r>
      <w:r>
        <w:rPr>
          <w:rFonts w:hint="eastAsia" w:ascii="Times New Roman" w:hAnsi="Times New Roman" w:eastAsia="仿宋_GB2312"/>
          <w:b/>
          <w:color w:val="auto"/>
          <w:spacing w:val="3"/>
          <w:highlight w:val="none"/>
          <w:lang w:eastAsia="zh-CN"/>
        </w:rPr>
        <w:t xml:space="preserve"> </w:t>
      </w:r>
      <w:r>
        <w:rPr>
          <w:rFonts w:hint="eastAsia" w:ascii="Times New Roman" w:hAnsi="Times New Roman" w:eastAsia="仿宋_GB2312"/>
          <w:color w:val="auto"/>
          <w:spacing w:val="3"/>
          <w:highlight w:val="none"/>
          <w:lang w:eastAsia="zh-CN"/>
        </w:rPr>
        <w:t>管制单位应当定期组织管制员全面身体检查和休养，以保证管制员身体和心理健康。</w:t>
      </w:r>
      <w:r>
        <w:rPr>
          <w:rFonts w:hint="eastAsia" w:ascii="Times New Roman" w:hAnsi="Times New Roman" w:eastAsia="仿宋_GB2312"/>
          <w:color w:val="auto"/>
          <w:spacing w:val="3"/>
          <w:highlight w:val="none"/>
          <w:lang w:val="en-US" w:eastAsia="zh-CN"/>
        </w:rPr>
        <w:t>持照人</w:t>
      </w:r>
      <w:r>
        <w:rPr>
          <w:rFonts w:hint="eastAsia" w:ascii="Times New Roman" w:hAnsi="Times New Roman" w:eastAsia="仿宋_GB2312"/>
          <w:color w:val="auto"/>
          <w:spacing w:val="3"/>
          <w:highlight w:val="none"/>
          <w:lang w:eastAsia="zh-CN"/>
        </w:rPr>
        <w:t>履行岗位培训、岗位教员</w:t>
      </w:r>
      <w:r>
        <w:rPr>
          <w:rFonts w:hint="eastAsia" w:ascii="Times New Roman" w:hAnsi="Times New Roman" w:eastAsia="仿宋_GB2312"/>
          <w:color w:val="auto"/>
          <w:spacing w:val="3"/>
          <w:highlight w:val="none"/>
          <w:lang w:val="en-US" w:eastAsia="zh-CN"/>
        </w:rPr>
        <w:t>职责</w:t>
      </w:r>
      <w:r>
        <w:rPr>
          <w:rFonts w:hint="eastAsia" w:ascii="Times New Roman" w:hAnsi="Times New Roman" w:eastAsia="仿宋_GB2312"/>
          <w:color w:val="auto"/>
          <w:spacing w:val="3"/>
          <w:highlight w:val="none"/>
          <w:lang w:eastAsia="zh-CN"/>
        </w:rPr>
        <w:t>、管制检查员检查、协助参与行政检查时间</w:t>
      </w:r>
      <w:r>
        <w:rPr>
          <w:rFonts w:hint="eastAsia" w:ascii="Times New Roman" w:hAnsi="Times New Roman" w:eastAsia="仿宋_GB2312"/>
          <w:color w:val="auto"/>
          <w:spacing w:val="3"/>
          <w:highlight w:val="none"/>
          <w:lang w:val="en-US" w:eastAsia="zh-CN"/>
        </w:rPr>
        <w:t>应当</w:t>
      </w:r>
      <w:r>
        <w:rPr>
          <w:rFonts w:hint="eastAsia" w:ascii="Times New Roman" w:hAnsi="Times New Roman" w:eastAsia="仿宋_GB2312"/>
          <w:color w:val="auto"/>
          <w:spacing w:val="3"/>
          <w:highlight w:val="none"/>
          <w:lang w:eastAsia="zh-CN"/>
        </w:rPr>
        <w:t>计入管制岗位时间。</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4"/>
          <w:highlight w:val="none"/>
          <w:lang w:eastAsia="zh-CN"/>
        </w:rPr>
        <w:t>第</w:t>
      </w:r>
      <w:r>
        <w:rPr>
          <w:rFonts w:ascii="Times New Roman" w:hAnsi="Times New Roman" w:eastAsia="仿宋_GB2312"/>
          <w:b/>
          <w:color w:val="auto"/>
          <w:highlight w:val="none"/>
          <w:lang w:eastAsia="zh-CN"/>
        </w:rPr>
        <w:t>四十七</w:t>
      </w:r>
      <w:r>
        <w:rPr>
          <w:rFonts w:ascii="Times New Roman" w:hAnsi="Times New Roman" w:eastAsia="仿宋_GB2312"/>
          <w:b/>
          <w:color w:val="auto"/>
          <w:spacing w:val="4"/>
          <w:highlight w:val="none"/>
          <w:lang w:eastAsia="zh-CN"/>
        </w:rPr>
        <w:t>条</w:t>
      </w:r>
      <w:r>
        <w:rPr>
          <w:rFonts w:ascii="Times New Roman" w:hAnsi="Times New Roman" w:eastAsia="仿宋_GB2312"/>
          <w:color w:val="auto"/>
          <w:spacing w:val="33"/>
          <w:highlight w:val="none"/>
          <w:lang w:eastAsia="zh-CN"/>
        </w:rPr>
        <w:t xml:space="preserve"> </w:t>
      </w:r>
      <w:r>
        <w:rPr>
          <w:rFonts w:hint="eastAsia" w:ascii="Times New Roman" w:hAnsi="Times New Roman" w:eastAsia="仿宋_GB2312"/>
          <w:color w:val="auto"/>
          <w:spacing w:val="4"/>
          <w:highlight w:val="none"/>
          <w:lang w:eastAsia="zh-CN"/>
        </w:rPr>
        <w:t>持照人所在单位应当建立管制员技术档案，如实记录持照人岗位培训、理论考试、技能考核、执照检查、岗位工作等技术经历。</w:t>
      </w:r>
    </w:p>
    <w:p>
      <w:pPr>
        <w:pStyle w:val="6"/>
        <w:spacing w:before="0" w:line="560" w:lineRule="exact"/>
        <w:ind w:left="0"/>
        <w:jc w:val="both"/>
        <w:rPr>
          <w:rFonts w:hint="eastAsia" w:ascii="Times New Roman" w:hAnsi="Times New Roman" w:eastAsia="仿宋_GB2312"/>
          <w:color w:val="auto"/>
          <w:highlight w:val="none"/>
          <w:lang w:eastAsia="zh-CN"/>
        </w:rPr>
      </w:pPr>
      <w:r>
        <w:rPr>
          <w:rFonts w:ascii="Times New Roman" w:hAnsi="Times New Roman" w:eastAsia="仿宋_GB2312"/>
          <w:b/>
          <w:color w:val="auto"/>
          <w:highlight w:val="none"/>
          <w:lang w:eastAsia="zh-CN"/>
        </w:rPr>
        <w:t>第四十八条</w:t>
      </w:r>
      <w:r>
        <w:rPr>
          <w:rFonts w:ascii="Times New Roman" w:hAnsi="Times New Roman" w:eastAsia="仿宋_GB2312"/>
          <w:color w:val="auto"/>
          <w:spacing w:val="-5"/>
          <w:highlight w:val="none"/>
          <w:lang w:eastAsia="zh-CN"/>
        </w:rPr>
        <w:t xml:space="preserve"> </w:t>
      </w:r>
      <w:r>
        <w:rPr>
          <w:rFonts w:hint="eastAsia" w:ascii="Times New Roman" w:hAnsi="Times New Roman" w:eastAsia="仿宋_GB2312"/>
          <w:color w:val="auto"/>
          <w:spacing w:val="4"/>
          <w:highlight w:val="none"/>
          <w:lang w:eastAsia="zh-CN"/>
        </w:rPr>
        <w:t>持照人从事执照相应的岗位工作时应当携带执照</w:t>
      </w:r>
      <w:r>
        <w:rPr>
          <w:rFonts w:hint="eastAsia" w:ascii="Times New Roman" w:hAnsi="Times New Roman" w:eastAsia="仿宋_GB2312"/>
          <w:color w:val="auto"/>
          <w:spacing w:val="4"/>
          <w:highlight w:val="none"/>
          <w:lang w:val="en-US" w:eastAsia="zh-CN"/>
        </w:rPr>
        <w:t>本</w:t>
      </w:r>
      <w:r>
        <w:rPr>
          <w:rFonts w:hint="eastAsia" w:ascii="Times New Roman" w:hAnsi="Times New Roman" w:eastAsia="仿宋_GB2312"/>
          <w:color w:val="auto"/>
          <w:spacing w:val="4"/>
          <w:highlight w:val="none"/>
          <w:lang w:eastAsia="zh-CN"/>
        </w:rPr>
        <w:t>或者将执照</w:t>
      </w:r>
      <w:r>
        <w:rPr>
          <w:rFonts w:hint="eastAsia" w:ascii="Times New Roman" w:hAnsi="Times New Roman" w:eastAsia="仿宋_GB2312"/>
          <w:color w:val="auto"/>
          <w:spacing w:val="4"/>
          <w:highlight w:val="none"/>
          <w:lang w:val="en-US" w:eastAsia="zh-CN"/>
        </w:rPr>
        <w:t>本</w:t>
      </w:r>
      <w:r>
        <w:rPr>
          <w:rFonts w:hint="eastAsia" w:ascii="Times New Roman" w:hAnsi="Times New Roman" w:eastAsia="仿宋_GB2312"/>
          <w:color w:val="auto"/>
          <w:spacing w:val="4"/>
          <w:highlight w:val="none"/>
          <w:lang w:eastAsia="zh-CN"/>
        </w:rPr>
        <w:t>保存在岗位所在单位，便于接受执照检查。</w:t>
      </w:r>
      <w:r>
        <w:rPr>
          <w:rFonts w:ascii="Times New Roman" w:hAnsi="Times New Roman" w:eastAsia="仿宋_GB2312"/>
          <w:color w:val="auto"/>
          <w:spacing w:val="4"/>
          <w:highlight w:val="none"/>
          <w:lang w:eastAsia="zh-CN"/>
        </w:rPr>
        <w:t xml:space="preserve"> </w:t>
      </w:r>
    </w:p>
    <w:p>
      <w:pPr>
        <w:pStyle w:val="6"/>
        <w:spacing w:before="0" w:line="560" w:lineRule="exact"/>
        <w:ind w:left="0"/>
        <w:jc w:val="both"/>
        <w:rPr>
          <w:rFonts w:hint="eastAsia" w:ascii="Times New Roman" w:hAnsi="Times New Roman" w:eastAsia="仿宋_GB2312"/>
          <w:color w:val="auto"/>
          <w:spacing w:val="-3"/>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四十</w:t>
      </w:r>
      <w:r>
        <w:rPr>
          <w:rFonts w:ascii="Times New Roman" w:hAnsi="Times New Roman" w:eastAsia="仿宋_GB2312"/>
          <w:b/>
          <w:color w:val="auto"/>
          <w:highlight w:val="none"/>
          <w:lang w:eastAsia="zh-CN"/>
        </w:rPr>
        <w:t>九条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3"/>
          <w:highlight w:val="none"/>
          <w:lang w:eastAsia="zh-CN"/>
        </w:rPr>
        <w:t>管制员执照实行注册管理。注册的有效期为1年。颁发执照时，自动获得首次注册，无需申请。</w:t>
      </w:r>
    </w:p>
    <w:p>
      <w:pPr>
        <w:pStyle w:val="6"/>
        <w:spacing w:before="0" w:line="560" w:lineRule="exact"/>
        <w:ind w:left="0" w:firstLine="656" w:firstLineChars="20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持照人所在工作单位或地点签注单位应当在执照注册有效期满前为满足注册条件的持照人进行执照注册，注册情况报所在地的地区管理局备案。注册完成后10个工作日内完成备案。</w:t>
      </w:r>
    </w:p>
    <w:p>
      <w:pPr>
        <w:pStyle w:val="6"/>
        <w:spacing w:before="0" w:line="560" w:lineRule="exact"/>
        <w:ind w:left="0" w:firstLine="66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持照人执照未经注册或者注册无效的，不得独立从事其执照载明的工作。</w:t>
      </w:r>
    </w:p>
    <w:p>
      <w:pPr>
        <w:pStyle w:val="6"/>
        <w:spacing w:before="0" w:line="560" w:lineRule="exact"/>
        <w:ind w:left="0" w:firstLine="66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color w:val="auto"/>
          <w:spacing w:val="4"/>
          <w:highlight w:val="none"/>
          <w:lang w:eastAsia="zh-CN"/>
        </w:rPr>
        <w:t>持照人超过6个月不从事执照载明的工作，再次申请注册时，应当按照要求，进行熟练培训，</w:t>
      </w:r>
      <w:r>
        <w:rPr>
          <w:rFonts w:hint="eastAsia"/>
          <w:color w:val="auto"/>
          <w:szCs w:val="21"/>
          <w:highlight w:val="none"/>
          <w:lang w:eastAsia="zh-CN"/>
        </w:rPr>
        <w:t>并满足注册条件后，</w:t>
      </w:r>
      <w:r>
        <w:rPr>
          <w:rFonts w:hint="eastAsia" w:ascii="Times New Roman" w:hAnsi="Times New Roman" w:eastAsia="仿宋_GB2312"/>
          <w:color w:val="auto"/>
          <w:spacing w:val="4"/>
          <w:highlight w:val="none"/>
          <w:lang w:eastAsia="zh-CN"/>
        </w:rPr>
        <w:t>方可重新注册。</w:t>
      </w:r>
    </w:p>
    <w:p>
      <w:pPr>
        <w:pStyle w:val="6"/>
        <w:spacing w:before="0" w:line="560" w:lineRule="exact"/>
        <w:ind w:left="0" w:firstLine="660"/>
        <w:jc w:val="both"/>
        <w:rPr>
          <w:rFonts w:hint="default" w:ascii="Times New Roman" w:hAnsi="Times New Roman" w:eastAsia="仿宋_GB2312"/>
          <w:color w:val="auto"/>
          <w:spacing w:val="4"/>
          <w:highlight w:val="none"/>
          <w:lang w:val="en-US" w:eastAsia="zh-CN"/>
        </w:rPr>
      </w:pPr>
      <w:r>
        <w:rPr>
          <w:rFonts w:hint="eastAsia" w:ascii="Times New Roman" w:hAnsi="Times New Roman" w:eastAsia="仿宋_GB2312"/>
          <w:color w:val="auto"/>
          <w:spacing w:val="4"/>
          <w:highlight w:val="none"/>
          <w:lang w:val="en-US" w:eastAsia="zh-CN"/>
        </w:rPr>
        <w:t>持照人达到法定退休年龄的，不再注册</w:t>
      </w:r>
      <w:r>
        <w:rPr>
          <w:rFonts w:hint="eastAsia" w:ascii="Times New Roman" w:hAnsi="Times New Roman" w:eastAsia="仿宋_GB2312"/>
          <w:color w:val="auto"/>
          <w:spacing w:val="3"/>
          <w:highlight w:val="none"/>
          <w:lang w:eastAsia="zh-CN"/>
        </w:rPr>
        <w:t>机场管制、进近管制、区域管制、进近监视管制、区域监视管制</w:t>
      </w:r>
      <w:r>
        <w:rPr>
          <w:rFonts w:hint="eastAsia" w:ascii="Times New Roman" w:hAnsi="Times New Roman" w:eastAsia="仿宋_GB2312"/>
          <w:color w:val="auto"/>
          <w:spacing w:val="3"/>
          <w:highlight w:val="none"/>
          <w:lang w:val="en-US" w:eastAsia="zh-CN"/>
        </w:rPr>
        <w:t>和</w:t>
      </w:r>
      <w:r>
        <w:rPr>
          <w:rFonts w:hint="eastAsia" w:ascii="Times New Roman" w:hAnsi="Times New Roman" w:eastAsia="仿宋_GB2312"/>
          <w:color w:val="auto"/>
          <w:spacing w:val="3"/>
          <w:highlight w:val="none"/>
          <w:lang w:eastAsia="zh-CN"/>
        </w:rPr>
        <w:t>机坪管制</w:t>
      </w:r>
      <w:r>
        <w:rPr>
          <w:rFonts w:hint="eastAsia" w:ascii="Times New Roman" w:hAnsi="Times New Roman" w:eastAsia="仿宋_GB2312"/>
          <w:color w:val="auto"/>
          <w:spacing w:val="3"/>
          <w:highlight w:val="none"/>
          <w:lang w:val="en-US" w:eastAsia="zh-CN"/>
        </w:rPr>
        <w:t>执照类别，确需注册的，经地区管理局批准，方可注册。</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第五</w:t>
      </w:r>
      <w:r>
        <w:rPr>
          <w:rFonts w:hint="eastAsia" w:ascii="Times New Roman" w:hAnsi="Times New Roman" w:eastAsia="仿宋_GB2312"/>
          <w:b/>
          <w:color w:val="auto"/>
          <w:highlight w:val="none"/>
          <w:lang w:eastAsia="zh-CN"/>
        </w:rPr>
        <w:t>十</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持照人的工作单位跨地区管理局辖区变更时，应当由地区管理局办理相关的执照档案转移，并在变更后的工作单位办理重新注册，并报民航局备案。重新注册后，执照仍适用原注册有效期。</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五十一</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持照人所在工作单位每年应当对其知识和技能进行考试、考核，做出是否掌握工作岗位所需知识和技能的结论，并将考试、考核情况记入管制员技术档案。</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五十二</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持照人符合以下条件的，可以申请注册：</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（一）持有有效的体检合格证；</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（二）符合本规则的近期经历要求；</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hint="eastAsia" w:ascii="Times New Roman" w:hAnsi="Times New Roman" w:eastAsia="仿宋_GB2312"/>
          <w:bCs/>
          <w:color w:val="auto"/>
          <w:highlight w:val="none"/>
          <w:lang w:eastAsia="zh-CN"/>
        </w:rPr>
        <w:t>　　（三）通过所在单位组织的知识考试和技能考核，具备管制工作岗位需要掌握的知识和技能。</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w:t>
      </w:r>
      <w:r>
        <w:rPr>
          <w:rFonts w:ascii="Times New Roman" w:hAnsi="Times New Roman" w:eastAsia="仿宋_GB2312"/>
          <w:b/>
          <w:color w:val="auto"/>
          <w:highlight w:val="none"/>
          <w:lang w:eastAsia="zh-CN"/>
        </w:rPr>
        <w:t>三条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地区管理局可以进行管制员执照注册检查，核实体检合格证，持照人岗位培训、近期经历的情况，考核持照人的知识和技能。未通过注册检查的，取消执照注册，后续由地区管理局对其进行执照重新注册检查，对于符合条件的，由地区管理局通知所在单位准予重新注册。</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w:t>
      </w:r>
      <w:r>
        <w:rPr>
          <w:rFonts w:ascii="Times New Roman" w:hAnsi="Times New Roman" w:eastAsia="仿宋_GB2312"/>
          <w:b/>
          <w:color w:val="auto"/>
          <w:highlight w:val="none"/>
          <w:lang w:eastAsia="zh-CN"/>
        </w:rPr>
        <w:t>四条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逾期未注册的持照人申请重新注册时，由地区管理局对其进行管制员执照注册检查，对于符合条件的，由地区管理局通知所在单位准予重新注册。</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w:t>
      </w:r>
      <w:r>
        <w:rPr>
          <w:rFonts w:ascii="Times New Roman" w:hAnsi="Times New Roman" w:eastAsia="仿宋_GB2312"/>
          <w:b/>
          <w:color w:val="auto"/>
          <w:highlight w:val="none"/>
          <w:lang w:eastAsia="zh-CN"/>
        </w:rPr>
        <w:t>五条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管制员执照注册检查中的技能考核由管制检查员具体实施。</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w:t>
      </w:r>
      <w:r>
        <w:rPr>
          <w:rFonts w:ascii="Times New Roman" w:hAnsi="Times New Roman" w:eastAsia="仿宋_GB2312"/>
          <w:b/>
          <w:color w:val="auto"/>
          <w:highlight w:val="none"/>
          <w:lang w:eastAsia="zh-CN"/>
        </w:rPr>
        <w:t>六条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经工作单位所在地的地区管理局批准，持照人注册条件要求可视情况降低，但应当对其提供管制服务的范围做出相应的限制。</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w:t>
      </w:r>
      <w:r>
        <w:rPr>
          <w:rFonts w:ascii="Times New Roman" w:hAnsi="Times New Roman" w:eastAsia="仿宋_GB2312"/>
          <w:b/>
          <w:color w:val="auto"/>
          <w:highlight w:val="none"/>
          <w:lang w:eastAsia="zh-CN"/>
        </w:rPr>
        <w:t>七条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地区管理局应当将执照注册的情况上报民航局备案。</w:t>
      </w:r>
    </w:p>
    <w:p>
      <w:pPr>
        <w:pStyle w:val="6"/>
        <w:spacing w:before="0" w:line="560" w:lineRule="exact"/>
        <w:ind w:left="0"/>
        <w:jc w:val="both"/>
        <w:rPr>
          <w:rFonts w:hint="eastAsia" w:ascii="Times New Roman" w:hAnsi="Times New Roman" w:eastAsia="仿宋_GB2312"/>
          <w:color w:val="auto"/>
          <w:spacing w:val="4"/>
          <w:highlight w:val="none"/>
          <w:lang w:eastAsia="zh-CN"/>
        </w:rPr>
      </w:pPr>
      <w:r>
        <w:rPr>
          <w:rFonts w:ascii="Times New Roman" w:hAnsi="Times New Roman" w:eastAsia="仿宋_GB2312"/>
          <w:b/>
          <w:color w:val="auto"/>
          <w:spacing w:val="3"/>
          <w:highlight w:val="none"/>
          <w:lang w:eastAsia="zh-CN"/>
        </w:rPr>
        <w:t>第</w:t>
      </w:r>
      <w:r>
        <w:rPr>
          <w:rFonts w:hint="eastAsia" w:ascii="Times New Roman" w:hAnsi="Times New Roman" w:eastAsia="仿宋_GB2312"/>
          <w:b/>
          <w:color w:val="auto"/>
          <w:highlight w:val="none"/>
          <w:lang w:eastAsia="zh-CN"/>
        </w:rPr>
        <w:t>五十八</w:t>
      </w:r>
      <w:r>
        <w:rPr>
          <w:rFonts w:ascii="Times New Roman" w:hAnsi="Times New Roman" w:eastAsia="仿宋_GB2312"/>
          <w:b/>
          <w:color w:val="auto"/>
          <w:spacing w:val="3"/>
          <w:highlight w:val="none"/>
          <w:lang w:eastAsia="zh-CN"/>
        </w:rPr>
        <w:t>条</w:t>
      </w:r>
      <w:r>
        <w:rPr>
          <w:rFonts w:ascii="Times New Roman" w:hAnsi="Times New Roman" w:eastAsia="仿宋_GB2312"/>
          <w:color w:val="auto"/>
          <w:spacing w:val="3"/>
          <w:highlight w:val="none"/>
          <w:lang w:eastAsia="zh-CN"/>
        </w:rPr>
        <w:t xml:space="preserve"> </w:t>
      </w:r>
      <w:r>
        <w:rPr>
          <w:rFonts w:hint="eastAsia" w:ascii="Times New Roman" w:hAnsi="Times New Roman" w:eastAsia="仿宋_GB2312"/>
          <w:color w:val="auto"/>
          <w:spacing w:val="4"/>
          <w:highlight w:val="none"/>
          <w:lang w:eastAsia="zh-CN"/>
        </w:rPr>
        <w:t>遇有自然灾害、重大公共卫生事件或者其他紧急情况时，为了保证管制单位正常运行，各地区管理局可以根据管制单位申请，对理论考试、技能考核、英语等级签注、工作地点签注，以及执照注册要求等进行偏离，并报民航局备案。</w:t>
      </w:r>
    </w:p>
    <w:p>
      <w:pPr>
        <w:pStyle w:val="6"/>
        <w:spacing w:before="0" w:line="560" w:lineRule="exact"/>
        <w:ind w:left="0"/>
        <w:jc w:val="both"/>
        <w:rPr>
          <w:rFonts w:hint="eastAsia" w:ascii="Times New Roman" w:hAnsi="Times New Roman" w:eastAsia="仿宋_GB2312"/>
          <w:bCs/>
          <w:color w:val="auto"/>
          <w:highlight w:val="none"/>
          <w:lang w:eastAsia="zh-CN"/>
        </w:rPr>
      </w:pPr>
    </w:p>
    <w:p>
      <w:pPr>
        <w:pStyle w:val="29"/>
        <w:spacing w:line="560" w:lineRule="exact"/>
        <w:rPr>
          <w:rFonts w:hint="eastAsia" w:hAnsi="Times New Roman"/>
          <w:bCs w:val="0"/>
          <w:color w:val="auto"/>
          <w:highlight w:val="none"/>
          <w:lang w:eastAsia="zh-CN"/>
        </w:rPr>
      </w:pPr>
      <w:bookmarkStart w:id="15" w:name="_Toc46175045"/>
      <w:r>
        <w:rPr>
          <w:rFonts w:hint="eastAsia" w:hAnsi="Times New Roman"/>
          <w:bCs w:val="0"/>
          <w:color w:val="auto"/>
          <w:highlight w:val="none"/>
          <w:lang w:eastAsia="zh-CN"/>
        </w:rPr>
        <w:t>第五章 法律责任</w:t>
      </w:r>
      <w:bookmarkEnd w:id="15"/>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五十九</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从事执照管理工作的单位及其工作人员有下列情形之一的，对直接负责的主管人员和其他直接责任人员依法给予行政处分：</w:t>
      </w:r>
    </w:p>
    <w:p>
      <w:pPr>
        <w:pStyle w:val="6"/>
        <w:spacing w:before="0" w:line="560" w:lineRule="exact"/>
        <w:ind w:left="0" w:firstLine="63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w:t>
      </w:r>
      <w:r>
        <w:rPr>
          <w:rFonts w:hint="eastAsia" w:ascii="Times New Roman" w:hAnsi="Times New Roman" w:eastAsia="仿宋_GB2312"/>
          <w:bCs/>
          <w:color w:val="auto"/>
          <w:highlight w:val="none"/>
          <w:lang w:val="en-US" w:eastAsia="zh-CN"/>
        </w:rPr>
        <w:t>一）</w:t>
      </w:r>
      <w:r>
        <w:rPr>
          <w:rFonts w:hint="eastAsia" w:ascii="Times New Roman" w:hAnsi="Times New Roman" w:eastAsia="仿宋_GB2312"/>
          <w:bCs/>
          <w:color w:val="auto"/>
          <w:highlight w:val="none"/>
          <w:lang w:eastAsia="zh-CN"/>
        </w:rPr>
        <w:t>对符合本规则规定条件的申请人不予颁发岗位培训合格证、理论考试合格证</w:t>
      </w:r>
      <w:r>
        <w:rPr>
          <w:rFonts w:hint="eastAsia" w:ascii="Times New Roman" w:hAnsi="Times New Roman" w:eastAsia="仿宋_GB2312"/>
          <w:bCs/>
          <w:color w:val="auto"/>
          <w:highlight w:val="none"/>
          <w:lang w:val="en-US" w:eastAsia="zh-CN"/>
        </w:rPr>
        <w:t>的；</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w:t>
      </w:r>
      <w:r>
        <w:rPr>
          <w:rFonts w:hint="eastAsia" w:ascii="Times New Roman" w:hAnsi="Times New Roman" w:eastAsia="仿宋_GB2312"/>
          <w:bCs/>
          <w:color w:val="auto"/>
          <w:highlight w:val="none"/>
          <w:lang w:val="en-US" w:eastAsia="zh-CN"/>
        </w:rPr>
        <w:t xml:space="preserve"> </w:t>
      </w:r>
      <w:r>
        <w:rPr>
          <w:rFonts w:hint="eastAsia" w:ascii="Times New Roman" w:hAnsi="Times New Roman" w:eastAsia="仿宋_GB2312"/>
          <w:bCs/>
          <w:color w:val="auto"/>
          <w:highlight w:val="none"/>
          <w:lang w:eastAsia="zh-CN"/>
        </w:rPr>
        <w:t>（</w:t>
      </w:r>
      <w:r>
        <w:rPr>
          <w:rFonts w:hint="eastAsia" w:ascii="Times New Roman" w:hAnsi="Times New Roman" w:eastAsia="仿宋_GB2312"/>
          <w:bCs/>
          <w:color w:val="auto"/>
          <w:highlight w:val="none"/>
          <w:lang w:val="en-US" w:eastAsia="zh-CN"/>
        </w:rPr>
        <w:t>二</w:t>
      </w:r>
      <w:r>
        <w:rPr>
          <w:rFonts w:hint="eastAsia" w:ascii="Times New Roman" w:hAnsi="Times New Roman" w:eastAsia="仿宋_GB2312"/>
          <w:bCs/>
          <w:color w:val="auto"/>
          <w:highlight w:val="none"/>
          <w:lang w:eastAsia="zh-CN"/>
        </w:rPr>
        <w:t>）对不符合本规则规定条件的申请人准予颁发执照的；</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w:t>
      </w:r>
      <w:r>
        <w:rPr>
          <w:rFonts w:hint="eastAsia" w:ascii="Times New Roman" w:hAnsi="Times New Roman" w:eastAsia="仿宋_GB2312"/>
          <w:bCs/>
          <w:color w:val="auto"/>
          <w:highlight w:val="none"/>
          <w:lang w:val="en-US" w:eastAsia="zh-CN"/>
        </w:rPr>
        <w:t>三</w:t>
      </w:r>
      <w:r>
        <w:rPr>
          <w:rFonts w:hint="eastAsia" w:ascii="Times New Roman" w:hAnsi="Times New Roman" w:eastAsia="仿宋_GB2312"/>
          <w:bCs/>
          <w:color w:val="auto"/>
          <w:highlight w:val="none"/>
          <w:lang w:eastAsia="zh-CN"/>
        </w:rPr>
        <w:t>）对符合本规则规定条件的申请人不予颁发执照或者不在规定期限内做出准予颁发执照决定的；</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w:t>
      </w:r>
      <w:r>
        <w:rPr>
          <w:rFonts w:hint="eastAsia" w:ascii="Times New Roman" w:hAnsi="Times New Roman" w:eastAsia="仿宋_GB2312"/>
          <w:bCs/>
          <w:color w:val="auto"/>
          <w:highlight w:val="none"/>
          <w:lang w:val="en-US" w:eastAsia="zh-CN"/>
        </w:rPr>
        <w:t>四</w:t>
      </w:r>
      <w:r>
        <w:rPr>
          <w:rFonts w:hint="eastAsia" w:ascii="Times New Roman" w:hAnsi="Times New Roman" w:eastAsia="仿宋_GB2312"/>
          <w:bCs/>
          <w:color w:val="auto"/>
          <w:highlight w:val="none"/>
          <w:lang w:eastAsia="zh-CN"/>
        </w:rPr>
        <w:t>）在办理执照和实施监督检查过程中，索取他人财物或者谋取其他利益的；</w:t>
      </w:r>
    </w:p>
    <w:p>
      <w:pPr>
        <w:pStyle w:val="6"/>
        <w:spacing w:before="0" w:line="560" w:lineRule="exact"/>
        <w:ind w:left="0" w:firstLine="630"/>
        <w:jc w:val="both"/>
        <w:rPr>
          <w:rFonts w:hint="eastAsia"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w:t>
      </w:r>
      <w:r>
        <w:rPr>
          <w:rFonts w:hint="eastAsia" w:ascii="Times New Roman" w:hAnsi="Times New Roman" w:eastAsia="仿宋_GB2312"/>
          <w:bCs/>
          <w:color w:val="auto"/>
          <w:highlight w:val="none"/>
          <w:lang w:val="en-US" w:eastAsia="zh-CN"/>
        </w:rPr>
        <w:t>五</w:t>
      </w:r>
      <w:r>
        <w:rPr>
          <w:rFonts w:hint="eastAsia" w:ascii="Times New Roman" w:hAnsi="Times New Roman" w:eastAsia="仿宋_GB2312"/>
          <w:bCs/>
          <w:color w:val="auto"/>
          <w:highlight w:val="none"/>
          <w:lang w:eastAsia="zh-CN"/>
        </w:rPr>
        <w:t>）不依法履行监督职责，造成严重后果的。</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从事管制员技能考核的检查员违反本规则规定不正确履行职责，情节严重的，由民航局取消其检查员资格。</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六十一</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管制员专业培训机构违反本规则规定颁发或者不颁发培训合格证的，由民航局或者地区管理局处以警告或者1万元以上3万元以下罚款。</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六十二</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执照申请人以不正当手段取得执照的，由民航局撤销其相应执照，3年内不得再次申请执照。同时，由地区管理局对当事人处以警告或者500元以上1000元以下罚款。</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六十三</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违反本规则规定，未取得执照而独立从事民用航空空中交通管制工作的，由地区管理局对当事人处以500元以上1000元以下罚款，情节严重的，2年内不得申请管制员执照。</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六十四</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违反本规则规定，持照人执照未经有效注册或者不具备相应签注而独立从事民用航空空中交通管制工作的，由地区管理局责令限期改正，并对当事人处以警告；情节严重的，处以200元以上1000元以下罚款或者暂停其执照权利3个月至6个月。</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六十五</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管制单位违反本规则规定，安排未取得执照的人员独立从事民用航空空中交通管制工作的，由地区管理局责令改正，并处以5万元以上10万元以下罚款。</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六十六</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管制单位违反本规则规定，安排执照未经有效注册或者不具备相应签注的持照人独立从事民用航空空中交通管制工作的，由地区管理局责令改正，并且对管制单位处以警告；情节严重的，处以5000元以上3万元以下罚款。</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六十七</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持照人所在单位未按规定管理持照人技术档案的，由地区管理局责令限期改正，情节严重的，处以警告。</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六十八</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持照人违反本规则第四十五条规定从事民用航空空中交通管制工作的，由地区管理局对持照人给予警告或者200元以上1000元以下罚款；情节严重的，由地区管理局暂停其执照权利3个月至6个月。</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六十九</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违反民用航空法律、法规、规章，未按规定履行职责，对事故征候、严重事故征候或者事故负有直接责任的，由民航局或者地区管理局对持照人处以500元以上1000元以下罚款或者暂停其执照权利3个月至12个月；情节严重的，由民航局依照《中华人民共和国飞行基本规则》吊销其执照。有恶劣情形的，可以对其进行从业禁止。</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七十</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持照人与事故征候、严重事故征候或者事故有直接关系的，调查期间地区管理局可以暂停其执照权利。</w:t>
      </w:r>
    </w:p>
    <w:p>
      <w:pPr>
        <w:pStyle w:val="29"/>
        <w:spacing w:line="560" w:lineRule="exact"/>
        <w:rPr>
          <w:rFonts w:hint="eastAsia" w:hAnsi="Times New Roman"/>
          <w:bCs w:val="0"/>
          <w:color w:val="auto"/>
          <w:highlight w:val="none"/>
          <w:lang w:eastAsia="zh-CN"/>
        </w:rPr>
      </w:pPr>
      <w:bookmarkStart w:id="16" w:name="_Toc46175046"/>
    </w:p>
    <w:p>
      <w:pPr>
        <w:pStyle w:val="29"/>
        <w:spacing w:line="560" w:lineRule="exact"/>
        <w:rPr>
          <w:rFonts w:hAnsi="Times New Roman"/>
          <w:bCs w:val="0"/>
          <w:color w:val="auto"/>
          <w:highlight w:val="none"/>
          <w:lang w:eastAsia="zh-CN"/>
        </w:rPr>
      </w:pPr>
      <w:r>
        <w:rPr>
          <w:rFonts w:hint="eastAsia" w:hAnsi="Times New Roman"/>
          <w:bCs w:val="0"/>
          <w:color w:val="auto"/>
          <w:highlight w:val="none"/>
          <w:lang w:eastAsia="zh-CN"/>
        </w:rPr>
        <w:t>第六章 附　则</w:t>
      </w:r>
      <w:bookmarkEnd w:id="16"/>
    </w:p>
    <w:p>
      <w:pPr>
        <w:pStyle w:val="6"/>
        <w:spacing w:before="0" w:line="560" w:lineRule="exact"/>
        <w:ind w:left="0"/>
        <w:jc w:val="both"/>
        <w:rPr>
          <w:rFonts w:hint="eastAsia" w:ascii="Times New Roman" w:hAnsi="Times New Roman" w:eastAsia="仿宋_GB2312"/>
          <w:b/>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七十一</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同时持有ADS-B特殊技能签注和雷达管制类别签注的，可直接申请换发监视管制类别签注。仅取得雷达管制类别签注或ADS-B特殊技能签注的，经地区管理局组织补充理论考试和技能考核合格后，可申请换发监视管制类别签注。</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七十二</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按照民航局规定已取得机坪管制资质的，进行执照申请时，不受第二十条第（三）项的限制；如已取得基础培训合格证，理论考试和技能考核合格后颁发执照；如未取得基础培训合格证，理论考试和技能考核合格后颁发执照，但仅限执照签注地点有效。</w:t>
      </w:r>
    </w:p>
    <w:p>
      <w:pPr>
        <w:pStyle w:val="6"/>
        <w:spacing w:before="0" w:line="560" w:lineRule="exact"/>
        <w:ind w:left="0"/>
        <w:jc w:val="both"/>
        <w:rPr>
          <w:rFonts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七十三</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流量管理</w:t>
      </w:r>
      <w:r>
        <w:rPr>
          <w:rFonts w:hint="eastAsia" w:ascii="Times New Roman" w:hAnsi="Times New Roman" w:eastAsia="仿宋_GB2312"/>
          <w:bCs/>
          <w:color w:val="auto"/>
          <w:highlight w:val="none"/>
          <w:lang w:val="en-US" w:eastAsia="zh-CN"/>
        </w:rPr>
        <w:t>类别</w:t>
      </w:r>
      <w:r>
        <w:rPr>
          <w:rFonts w:hint="eastAsia" w:ascii="Times New Roman" w:hAnsi="Times New Roman" w:eastAsia="仿宋_GB2312"/>
          <w:bCs/>
          <w:color w:val="auto"/>
          <w:highlight w:val="none"/>
          <w:lang w:eastAsia="zh-CN"/>
        </w:rPr>
        <w:t>签注的颁发范围为在流量管理部门或岗位专门从事流量管理工作的人员。本规则颁布前已</w:t>
      </w:r>
      <w:r>
        <w:rPr>
          <w:rFonts w:hint="eastAsia" w:ascii="Times New Roman" w:hAnsi="Times New Roman" w:eastAsia="仿宋_GB2312"/>
          <w:color w:val="auto"/>
          <w:spacing w:val="4"/>
          <w:highlight w:val="none"/>
          <w:lang w:eastAsia="zh-CN"/>
        </w:rPr>
        <w:t>实际从事流量管理工作，已持有管制员执照，增加流量管理类别签注的，不受第四十二条第（一）、（二）项限制。</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ascii="Times New Roman" w:hAnsi="Times New Roman" w:eastAsia="仿宋_GB2312"/>
          <w:b/>
          <w:color w:val="auto"/>
          <w:highlight w:val="none"/>
          <w:lang w:eastAsia="zh-CN"/>
        </w:rPr>
        <w:t>第</w:t>
      </w:r>
      <w:r>
        <w:rPr>
          <w:rFonts w:hint="eastAsia" w:ascii="Times New Roman" w:hAnsi="Times New Roman" w:eastAsia="仿宋_GB2312"/>
          <w:b/>
          <w:color w:val="auto"/>
          <w:highlight w:val="none"/>
          <w:lang w:eastAsia="zh-CN"/>
        </w:rPr>
        <w:t>七十四</w:t>
      </w:r>
      <w:r>
        <w:rPr>
          <w:rFonts w:ascii="Times New Roman" w:hAnsi="Times New Roman" w:eastAsia="仿宋_GB2312"/>
          <w:b/>
          <w:color w:val="auto"/>
          <w:highlight w:val="none"/>
          <w:lang w:eastAsia="zh-CN"/>
        </w:rPr>
        <w:t>条</w:t>
      </w:r>
      <w:r>
        <w:rPr>
          <w:rFonts w:hint="eastAsia" w:ascii="Times New Roman" w:hAnsi="Times New Roman" w:eastAsia="仿宋_GB2312"/>
          <w:b/>
          <w:color w:val="auto"/>
          <w:highlight w:val="none"/>
          <w:lang w:eastAsia="zh-CN"/>
        </w:rPr>
        <w:t xml:space="preserve"> </w:t>
      </w:r>
      <w:r>
        <w:rPr>
          <w:rFonts w:hint="eastAsia" w:ascii="Times New Roman" w:hAnsi="Times New Roman" w:eastAsia="仿宋_GB2312"/>
          <w:bCs/>
          <w:color w:val="auto"/>
          <w:highlight w:val="none"/>
          <w:lang w:eastAsia="zh-CN"/>
        </w:rPr>
        <w:t>机坪管制、流量管理类别签注申请人体检鉴定按《空中交通管制员体检鉴定医学标准》IIIB级标准执行。两类人员体检标准如有新规章或标准要求的，按新规章或标准执行。</w:t>
      </w:r>
    </w:p>
    <w:p>
      <w:pPr>
        <w:pStyle w:val="6"/>
        <w:spacing w:before="0" w:line="560" w:lineRule="exact"/>
        <w:ind w:left="0"/>
        <w:jc w:val="both"/>
        <w:rPr>
          <w:rFonts w:hint="eastAsia" w:ascii="Times New Roman" w:hAnsi="Times New Roman" w:eastAsia="仿宋_GB2312"/>
          <w:b/>
          <w:color w:val="auto"/>
          <w:highlight w:val="none"/>
          <w:lang w:eastAsia="zh-CN"/>
        </w:rPr>
      </w:pPr>
      <w:r>
        <w:rPr>
          <w:rFonts w:hint="eastAsia"/>
          <w:b/>
          <w:bCs/>
          <w:color w:val="auto"/>
          <w:szCs w:val="21"/>
          <w:highlight w:val="none"/>
          <w:lang w:eastAsia="zh-CN"/>
        </w:rPr>
        <w:t>第七十五条</w:t>
      </w:r>
      <w:r>
        <w:rPr>
          <w:rFonts w:hint="eastAsia"/>
          <w:color w:val="auto"/>
          <w:szCs w:val="21"/>
          <w:highlight w:val="none"/>
          <w:lang w:eastAsia="zh-CN"/>
        </w:rPr>
        <w:t xml:space="preserve"> </w:t>
      </w:r>
      <w:r>
        <w:rPr>
          <w:rFonts w:hint="eastAsia" w:ascii="Times New Roman" w:hAnsi="Times New Roman" w:eastAsia="仿宋_GB2312"/>
          <w:bCs/>
          <w:color w:val="auto"/>
          <w:highlight w:val="none"/>
          <w:lang w:eastAsia="zh-CN"/>
        </w:rPr>
        <w:t>机场管制</w:t>
      </w:r>
      <w:r>
        <w:rPr>
          <w:rFonts w:hint="eastAsia" w:ascii="Times New Roman" w:hAnsi="Times New Roman" w:eastAsia="仿宋_GB2312"/>
          <w:bCs/>
          <w:color w:val="auto"/>
          <w:highlight w:val="none"/>
          <w:lang w:val="en-US" w:eastAsia="zh-CN"/>
        </w:rPr>
        <w:t>类别签注</w:t>
      </w:r>
      <w:r>
        <w:rPr>
          <w:rFonts w:hint="eastAsia" w:ascii="Times New Roman" w:hAnsi="Times New Roman" w:eastAsia="仿宋_GB2312"/>
          <w:bCs/>
          <w:color w:val="auto"/>
          <w:highlight w:val="none"/>
          <w:lang w:eastAsia="zh-CN"/>
        </w:rPr>
        <w:t>注明“（通用）”的，在通过执照理论考试中的航空英语测试或取得英语</w:t>
      </w:r>
      <w:r>
        <w:rPr>
          <w:rFonts w:hint="default" w:ascii="Times New Roman" w:hAnsi="Times New Roman" w:eastAsia="仿宋_GB2312"/>
          <w:bCs/>
          <w:color w:val="auto"/>
          <w:highlight w:val="none"/>
          <w:lang w:val="en-US" w:eastAsia="zh-CN"/>
        </w:rPr>
        <w:t>等级</w:t>
      </w:r>
      <w:r>
        <w:rPr>
          <w:rFonts w:hint="eastAsia" w:ascii="Times New Roman" w:hAnsi="Times New Roman" w:eastAsia="仿宋_GB2312"/>
          <w:bCs/>
          <w:color w:val="auto"/>
          <w:highlight w:val="none"/>
          <w:lang w:eastAsia="zh-CN"/>
        </w:rPr>
        <w:t>签注，满足岗位经历要求并再次通过技能考核后，可取消机场管制</w:t>
      </w:r>
      <w:r>
        <w:rPr>
          <w:rFonts w:hint="eastAsia" w:ascii="Times New Roman" w:hAnsi="Times New Roman" w:eastAsia="仿宋_GB2312"/>
          <w:bCs/>
          <w:color w:val="auto"/>
          <w:highlight w:val="none"/>
          <w:lang w:val="en-US" w:eastAsia="zh-CN"/>
        </w:rPr>
        <w:t>类别签注</w:t>
      </w:r>
      <w:r>
        <w:rPr>
          <w:rFonts w:hint="eastAsia" w:ascii="Times New Roman" w:hAnsi="Times New Roman" w:eastAsia="仿宋_GB2312"/>
          <w:bCs/>
          <w:color w:val="auto"/>
          <w:highlight w:val="none"/>
          <w:lang w:eastAsia="zh-CN"/>
        </w:rPr>
        <w:t>中“（通用）”注释。</w:t>
      </w:r>
    </w:p>
    <w:p>
      <w:pPr>
        <w:pStyle w:val="6"/>
        <w:spacing w:before="0" w:line="560" w:lineRule="exact"/>
        <w:ind w:left="0"/>
        <w:jc w:val="both"/>
        <w:rPr>
          <w:rFonts w:hint="eastAsia" w:ascii="Times New Roman" w:hAnsi="Times New Roman" w:eastAsia="仿宋_GB2312"/>
          <w:bCs/>
          <w:color w:val="auto"/>
          <w:highlight w:val="none"/>
          <w:lang w:eastAsia="zh-CN"/>
        </w:rPr>
      </w:pPr>
      <w:r>
        <w:rPr>
          <w:rFonts w:hint="eastAsia" w:ascii="Times New Roman" w:hAnsi="Times New Roman" w:eastAsia="仿宋_GB2312"/>
          <w:b/>
          <w:color w:val="auto"/>
          <w:highlight w:val="none"/>
          <w:lang w:eastAsia="zh-CN"/>
        </w:rPr>
        <w:t xml:space="preserve">第七十六条 </w:t>
      </w:r>
      <w:r>
        <w:rPr>
          <w:rFonts w:hint="eastAsia" w:ascii="Times New Roman" w:hAnsi="Times New Roman" w:eastAsia="仿宋_GB2312"/>
          <w:bCs/>
          <w:color w:val="auto"/>
          <w:highlight w:val="none"/>
          <w:lang w:eastAsia="zh-CN"/>
        </w:rPr>
        <w:t>本规则自</w:t>
      </w:r>
      <w:r>
        <w:rPr>
          <w:rFonts w:hint="eastAsia" w:ascii="Times New Roman" w:hAnsi="Times New Roman" w:eastAsia="仿宋_GB2312"/>
          <w:bCs/>
          <w:color w:val="auto"/>
          <w:highlight w:val="none"/>
          <w:lang w:val="en-US" w:eastAsia="zh-CN"/>
        </w:rPr>
        <w:t>**</w:t>
      </w:r>
      <w:r>
        <w:rPr>
          <w:rFonts w:hint="eastAsia" w:ascii="Times New Roman" w:hAnsi="Times New Roman" w:eastAsia="仿宋_GB2312"/>
          <w:bCs/>
          <w:color w:val="auto"/>
          <w:highlight w:val="none"/>
          <w:lang w:eastAsia="zh-CN"/>
        </w:rPr>
        <w:t>年</w:t>
      </w:r>
      <w:r>
        <w:rPr>
          <w:rFonts w:hint="eastAsia" w:ascii="Times New Roman" w:hAnsi="Times New Roman" w:eastAsia="仿宋_GB2312"/>
          <w:bCs/>
          <w:color w:val="auto"/>
          <w:highlight w:val="none"/>
          <w:lang w:val="en-US" w:eastAsia="zh-CN"/>
        </w:rPr>
        <w:t>**</w:t>
      </w:r>
      <w:r>
        <w:rPr>
          <w:rFonts w:hint="eastAsia" w:ascii="Times New Roman" w:hAnsi="Times New Roman" w:eastAsia="仿宋_GB2312"/>
          <w:bCs/>
          <w:color w:val="auto"/>
          <w:highlight w:val="none"/>
          <w:lang w:eastAsia="zh-CN"/>
        </w:rPr>
        <w:t>月</w:t>
      </w:r>
      <w:r>
        <w:rPr>
          <w:rFonts w:hint="eastAsia" w:ascii="Times New Roman" w:hAnsi="Times New Roman" w:eastAsia="仿宋_GB2312"/>
          <w:bCs/>
          <w:color w:val="auto"/>
          <w:highlight w:val="none"/>
          <w:lang w:val="en-US" w:eastAsia="zh-CN"/>
        </w:rPr>
        <w:t>**</w:t>
      </w:r>
      <w:r>
        <w:rPr>
          <w:rFonts w:hint="eastAsia" w:ascii="Times New Roman" w:hAnsi="Times New Roman" w:eastAsia="仿宋_GB2312"/>
          <w:bCs/>
          <w:color w:val="auto"/>
          <w:highlight w:val="none"/>
          <w:lang w:eastAsia="zh-CN"/>
        </w:rPr>
        <w:t>日起施行。</w:t>
      </w:r>
    </w:p>
    <w:p>
      <w:pPr>
        <w:pStyle w:val="6"/>
        <w:spacing w:before="0" w:line="560" w:lineRule="exact"/>
        <w:ind w:left="0"/>
        <w:jc w:val="both"/>
        <w:rPr>
          <w:rFonts w:ascii="Times New Roman" w:hAnsi="Times New Roman" w:eastAsia="仿宋_GB2312"/>
          <w:bCs/>
          <w:color w:val="auto"/>
          <w:highlight w:val="none"/>
          <w:lang w:eastAsia="zh-CN"/>
        </w:rPr>
      </w:pPr>
      <w:r>
        <w:rPr>
          <w:rFonts w:hint="eastAsia" w:ascii="Times New Roman" w:hAnsi="Times New Roman" w:eastAsia="仿宋_GB2312"/>
          <w:bCs/>
          <w:color w:val="auto"/>
          <w:highlight w:val="none"/>
          <w:lang w:eastAsia="zh-CN"/>
        </w:rPr>
        <w:t>　　2016年3月17日中华人民共和国交通运输部发布，2016年4月17日施行的《民用航空空中交通管制员执照管理规则》（中华人民共和国交通运输部令2016年第15号）同时废止。</w:t>
      </w:r>
    </w:p>
    <w:p>
      <w:pPr>
        <w:pStyle w:val="6"/>
        <w:spacing w:before="0" w:line="560" w:lineRule="exact"/>
        <w:ind w:left="0"/>
        <w:jc w:val="both"/>
        <w:rPr>
          <w:rFonts w:hint="eastAsia" w:ascii="仿宋_GB2312" w:hAnsi="仿宋_GB2312"/>
          <w:color w:val="auto"/>
          <w:sz w:val="28"/>
          <w:szCs w:val="28"/>
          <w:highlight w:val="none"/>
          <w:lang w:eastAsia="zh-CN"/>
        </w:rPr>
      </w:pPr>
      <w:r>
        <w:rPr>
          <w:rFonts w:hint="eastAsia" w:ascii="Times New Roman" w:hAnsi="Times New Roman" w:eastAsia="仿宋_GB2312"/>
          <w:b/>
          <w:color w:val="auto"/>
          <w:highlight w:val="none"/>
          <w:lang w:eastAsia="zh-CN"/>
        </w:rPr>
        <w:t>第七十七条</w:t>
      </w:r>
      <w:r>
        <w:rPr>
          <w:rFonts w:hint="eastAsia" w:ascii="Times New Roman" w:hAnsi="Times New Roman" w:eastAsia="仿宋_GB2312"/>
          <w:color w:val="auto"/>
          <w:spacing w:val="4"/>
          <w:highlight w:val="none"/>
          <w:lang w:eastAsia="zh-CN"/>
        </w:rPr>
        <w:t xml:space="preserve"> 在本规则施行前按照《民用航空空中交通管制员执照管理规则》（中华人民共和国交通运输部令2016年第15号）获得的执照继续有效，其注册、换证和其他管理事项自本规则施行之日起按照本规则执行。</w:t>
      </w:r>
    </w:p>
    <w:sectPr>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E2D1"/>
    <w:multiLevelType w:val="singleLevel"/>
    <w:tmpl w:val="808BE2D1"/>
    <w:lvl w:ilvl="0" w:tentative="0">
      <w:start w:val="1"/>
      <w:numFmt w:val="chineseCounting"/>
      <w:suff w:val="nothing"/>
      <w:lvlText w:val="（%1）"/>
      <w:lvlJc w:val="left"/>
      <w:pPr>
        <w:ind w:left="420"/>
      </w:pPr>
      <w:rPr>
        <w:rFonts w:hint="eastAsia"/>
      </w:rPr>
    </w:lvl>
  </w:abstractNum>
  <w:abstractNum w:abstractNumId="1">
    <w:nsid w:val="874846E9"/>
    <w:multiLevelType w:val="singleLevel"/>
    <w:tmpl w:val="874846E9"/>
    <w:lvl w:ilvl="0" w:tentative="0">
      <w:start w:val="1"/>
      <w:numFmt w:val="chineseCounting"/>
      <w:suff w:val="nothing"/>
      <w:lvlText w:val="（%1）"/>
      <w:lvlJc w:val="left"/>
      <w:pPr>
        <w:ind w:left="652" w:firstLine="0"/>
      </w:pPr>
      <w:rPr>
        <w:rFonts w:hint="eastAsia"/>
      </w:rPr>
    </w:lvl>
  </w:abstractNum>
  <w:abstractNum w:abstractNumId="2">
    <w:nsid w:val="8E85B95E"/>
    <w:multiLevelType w:val="singleLevel"/>
    <w:tmpl w:val="8E85B95E"/>
    <w:lvl w:ilvl="0" w:tentative="0">
      <w:start w:val="1"/>
      <w:numFmt w:val="chineseCounting"/>
      <w:suff w:val="nothing"/>
      <w:lvlText w:val="（%1）"/>
      <w:lvlJc w:val="left"/>
      <w:pPr>
        <w:ind w:left="420"/>
      </w:pPr>
      <w:rPr>
        <w:rFonts w:hint="eastAsia"/>
      </w:rPr>
    </w:lvl>
  </w:abstractNum>
  <w:abstractNum w:abstractNumId="3">
    <w:nsid w:val="9D3F235D"/>
    <w:multiLevelType w:val="singleLevel"/>
    <w:tmpl w:val="9D3F235D"/>
    <w:lvl w:ilvl="0" w:tentative="0">
      <w:start w:val="1"/>
      <w:numFmt w:val="chineseCounting"/>
      <w:suff w:val="nothing"/>
      <w:lvlText w:val="（%1）"/>
      <w:lvlJc w:val="left"/>
      <w:pPr>
        <w:ind w:left="1260"/>
      </w:pPr>
      <w:rPr>
        <w:rFonts w:hint="eastAsia"/>
      </w:rPr>
    </w:lvl>
  </w:abstractNum>
  <w:abstractNum w:abstractNumId="4">
    <w:nsid w:val="5226CEA8"/>
    <w:multiLevelType w:val="singleLevel"/>
    <w:tmpl w:val="5226CEA8"/>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宁">
    <w15:presenceInfo w15:providerId="None" w15:userId="李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B3"/>
    <w:rsid w:val="00000FA6"/>
    <w:rsid w:val="00011F03"/>
    <w:rsid w:val="00013CF0"/>
    <w:rsid w:val="00022951"/>
    <w:rsid w:val="00027678"/>
    <w:rsid w:val="00041AD2"/>
    <w:rsid w:val="00042462"/>
    <w:rsid w:val="00044E67"/>
    <w:rsid w:val="000465D1"/>
    <w:rsid w:val="00047051"/>
    <w:rsid w:val="00047EA5"/>
    <w:rsid w:val="00053473"/>
    <w:rsid w:val="00056EF4"/>
    <w:rsid w:val="00064B3D"/>
    <w:rsid w:val="0006504E"/>
    <w:rsid w:val="00065A59"/>
    <w:rsid w:val="00066B21"/>
    <w:rsid w:val="00070669"/>
    <w:rsid w:val="00071546"/>
    <w:rsid w:val="00071FC2"/>
    <w:rsid w:val="000762FB"/>
    <w:rsid w:val="00076E91"/>
    <w:rsid w:val="000816AD"/>
    <w:rsid w:val="00090C95"/>
    <w:rsid w:val="00094590"/>
    <w:rsid w:val="00094DA4"/>
    <w:rsid w:val="000A0D12"/>
    <w:rsid w:val="000A1C1D"/>
    <w:rsid w:val="000B07E6"/>
    <w:rsid w:val="000B7164"/>
    <w:rsid w:val="000C13FF"/>
    <w:rsid w:val="000C3962"/>
    <w:rsid w:val="000D1FA9"/>
    <w:rsid w:val="000D38A7"/>
    <w:rsid w:val="000D6B9B"/>
    <w:rsid w:val="000D7E2A"/>
    <w:rsid w:val="000E03F3"/>
    <w:rsid w:val="000E158F"/>
    <w:rsid w:val="000E521F"/>
    <w:rsid w:val="000E655B"/>
    <w:rsid w:val="000F1DE4"/>
    <w:rsid w:val="000F3622"/>
    <w:rsid w:val="000F3E4E"/>
    <w:rsid w:val="000F41E9"/>
    <w:rsid w:val="000F6F4F"/>
    <w:rsid w:val="00106AD2"/>
    <w:rsid w:val="00111E37"/>
    <w:rsid w:val="0011700F"/>
    <w:rsid w:val="00120E81"/>
    <w:rsid w:val="00123CCF"/>
    <w:rsid w:val="001266CA"/>
    <w:rsid w:val="00131E10"/>
    <w:rsid w:val="00133387"/>
    <w:rsid w:val="00137A89"/>
    <w:rsid w:val="00137BFE"/>
    <w:rsid w:val="00140B0C"/>
    <w:rsid w:val="00143846"/>
    <w:rsid w:val="00145F02"/>
    <w:rsid w:val="00163466"/>
    <w:rsid w:val="00163E11"/>
    <w:rsid w:val="00166986"/>
    <w:rsid w:val="00170AC3"/>
    <w:rsid w:val="00171FAF"/>
    <w:rsid w:val="00172902"/>
    <w:rsid w:val="00172BAD"/>
    <w:rsid w:val="0017722B"/>
    <w:rsid w:val="001801AC"/>
    <w:rsid w:val="00182295"/>
    <w:rsid w:val="001916BE"/>
    <w:rsid w:val="0019458A"/>
    <w:rsid w:val="001A13A6"/>
    <w:rsid w:val="001A62CE"/>
    <w:rsid w:val="001B17C1"/>
    <w:rsid w:val="001C2AD3"/>
    <w:rsid w:val="001C3009"/>
    <w:rsid w:val="001C3D5C"/>
    <w:rsid w:val="001E1817"/>
    <w:rsid w:val="001E3273"/>
    <w:rsid w:val="001E41AA"/>
    <w:rsid w:val="001E5D76"/>
    <w:rsid w:val="001F3F4E"/>
    <w:rsid w:val="001F5964"/>
    <w:rsid w:val="001F6968"/>
    <w:rsid w:val="00203D76"/>
    <w:rsid w:val="00206F4D"/>
    <w:rsid w:val="00211803"/>
    <w:rsid w:val="00212F86"/>
    <w:rsid w:val="00216E14"/>
    <w:rsid w:val="00220439"/>
    <w:rsid w:val="002218FF"/>
    <w:rsid w:val="00223E3A"/>
    <w:rsid w:val="00235F41"/>
    <w:rsid w:val="00237598"/>
    <w:rsid w:val="00243E6C"/>
    <w:rsid w:val="00244BBB"/>
    <w:rsid w:val="002511CE"/>
    <w:rsid w:val="0025711E"/>
    <w:rsid w:val="00260D0A"/>
    <w:rsid w:val="00260EA9"/>
    <w:rsid w:val="00261485"/>
    <w:rsid w:val="002663DC"/>
    <w:rsid w:val="00275612"/>
    <w:rsid w:val="00275CCE"/>
    <w:rsid w:val="00281A38"/>
    <w:rsid w:val="0029794A"/>
    <w:rsid w:val="002A03EE"/>
    <w:rsid w:val="002A3564"/>
    <w:rsid w:val="002A7E4B"/>
    <w:rsid w:val="002B210C"/>
    <w:rsid w:val="002B214B"/>
    <w:rsid w:val="002B3D64"/>
    <w:rsid w:val="002B5CC3"/>
    <w:rsid w:val="002C5684"/>
    <w:rsid w:val="002D10B2"/>
    <w:rsid w:val="002D1ADE"/>
    <w:rsid w:val="002D3C9F"/>
    <w:rsid w:val="002E3487"/>
    <w:rsid w:val="002E5C6C"/>
    <w:rsid w:val="002F0FF0"/>
    <w:rsid w:val="00301E7B"/>
    <w:rsid w:val="00305A32"/>
    <w:rsid w:val="00305D6A"/>
    <w:rsid w:val="003068AD"/>
    <w:rsid w:val="00315680"/>
    <w:rsid w:val="00315FDA"/>
    <w:rsid w:val="00320C37"/>
    <w:rsid w:val="00322893"/>
    <w:rsid w:val="00325A3C"/>
    <w:rsid w:val="00327193"/>
    <w:rsid w:val="003308AF"/>
    <w:rsid w:val="003403A9"/>
    <w:rsid w:val="003416AF"/>
    <w:rsid w:val="003422A0"/>
    <w:rsid w:val="00352A91"/>
    <w:rsid w:val="00352C57"/>
    <w:rsid w:val="003548EA"/>
    <w:rsid w:val="00354EE1"/>
    <w:rsid w:val="00355DBF"/>
    <w:rsid w:val="003564FC"/>
    <w:rsid w:val="00363B84"/>
    <w:rsid w:val="003643C3"/>
    <w:rsid w:val="00364EB0"/>
    <w:rsid w:val="0037099F"/>
    <w:rsid w:val="003717FC"/>
    <w:rsid w:val="003745B1"/>
    <w:rsid w:val="00375B9A"/>
    <w:rsid w:val="00392A4F"/>
    <w:rsid w:val="003A3FAC"/>
    <w:rsid w:val="003A649B"/>
    <w:rsid w:val="003B6CDD"/>
    <w:rsid w:val="003B7C02"/>
    <w:rsid w:val="003C168C"/>
    <w:rsid w:val="003C5166"/>
    <w:rsid w:val="003D1083"/>
    <w:rsid w:val="003D5C6B"/>
    <w:rsid w:val="003D5F2B"/>
    <w:rsid w:val="003E0F2E"/>
    <w:rsid w:val="003F1BB8"/>
    <w:rsid w:val="003F34A9"/>
    <w:rsid w:val="003F5948"/>
    <w:rsid w:val="003F61E6"/>
    <w:rsid w:val="003F6C6E"/>
    <w:rsid w:val="004005A2"/>
    <w:rsid w:val="00402AA6"/>
    <w:rsid w:val="004058AA"/>
    <w:rsid w:val="004102D9"/>
    <w:rsid w:val="0041355A"/>
    <w:rsid w:val="00417F99"/>
    <w:rsid w:val="00421CB1"/>
    <w:rsid w:val="00421D99"/>
    <w:rsid w:val="00425045"/>
    <w:rsid w:val="0043188D"/>
    <w:rsid w:val="00431CFE"/>
    <w:rsid w:val="00440849"/>
    <w:rsid w:val="00443D29"/>
    <w:rsid w:val="0044460A"/>
    <w:rsid w:val="004525EF"/>
    <w:rsid w:val="00452F46"/>
    <w:rsid w:val="00457FBB"/>
    <w:rsid w:val="0046297A"/>
    <w:rsid w:val="00467040"/>
    <w:rsid w:val="00472C4D"/>
    <w:rsid w:val="00477567"/>
    <w:rsid w:val="00484B7F"/>
    <w:rsid w:val="004873C6"/>
    <w:rsid w:val="00490098"/>
    <w:rsid w:val="00493850"/>
    <w:rsid w:val="004A597C"/>
    <w:rsid w:val="004A633D"/>
    <w:rsid w:val="004A720D"/>
    <w:rsid w:val="004B60EB"/>
    <w:rsid w:val="004C0CDE"/>
    <w:rsid w:val="004C4D3A"/>
    <w:rsid w:val="004C57C6"/>
    <w:rsid w:val="004D6307"/>
    <w:rsid w:val="004E7028"/>
    <w:rsid w:val="004F1043"/>
    <w:rsid w:val="004F173F"/>
    <w:rsid w:val="005001F4"/>
    <w:rsid w:val="00501359"/>
    <w:rsid w:val="00502B72"/>
    <w:rsid w:val="00502C4C"/>
    <w:rsid w:val="00503E03"/>
    <w:rsid w:val="005065B6"/>
    <w:rsid w:val="00507C62"/>
    <w:rsid w:val="00521608"/>
    <w:rsid w:val="00522C6F"/>
    <w:rsid w:val="00524C4A"/>
    <w:rsid w:val="005257E6"/>
    <w:rsid w:val="00530D15"/>
    <w:rsid w:val="00530DCD"/>
    <w:rsid w:val="00533B7D"/>
    <w:rsid w:val="00537663"/>
    <w:rsid w:val="00537AE0"/>
    <w:rsid w:val="00543006"/>
    <w:rsid w:val="00553D69"/>
    <w:rsid w:val="0055507F"/>
    <w:rsid w:val="005553DB"/>
    <w:rsid w:val="00555E35"/>
    <w:rsid w:val="005807A5"/>
    <w:rsid w:val="00583036"/>
    <w:rsid w:val="00586747"/>
    <w:rsid w:val="00587F95"/>
    <w:rsid w:val="005910B0"/>
    <w:rsid w:val="00595AF2"/>
    <w:rsid w:val="005A11AD"/>
    <w:rsid w:val="005A1D21"/>
    <w:rsid w:val="005A2B06"/>
    <w:rsid w:val="005B164E"/>
    <w:rsid w:val="005B4AED"/>
    <w:rsid w:val="005B5FE7"/>
    <w:rsid w:val="005C368C"/>
    <w:rsid w:val="005D3F5A"/>
    <w:rsid w:val="005E4E36"/>
    <w:rsid w:val="005F1380"/>
    <w:rsid w:val="005F2DC1"/>
    <w:rsid w:val="005F3B55"/>
    <w:rsid w:val="005F4DD1"/>
    <w:rsid w:val="005F7360"/>
    <w:rsid w:val="006027DC"/>
    <w:rsid w:val="00602A1F"/>
    <w:rsid w:val="0060370D"/>
    <w:rsid w:val="00604BE6"/>
    <w:rsid w:val="00610464"/>
    <w:rsid w:val="006108E7"/>
    <w:rsid w:val="00614670"/>
    <w:rsid w:val="00622E40"/>
    <w:rsid w:val="00623924"/>
    <w:rsid w:val="0063099B"/>
    <w:rsid w:val="006313C5"/>
    <w:rsid w:val="00631CA8"/>
    <w:rsid w:val="00640DDB"/>
    <w:rsid w:val="00641E49"/>
    <w:rsid w:val="006475F0"/>
    <w:rsid w:val="00650F43"/>
    <w:rsid w:val="0065479F"/>
    <w:rsid w:val="0065489C"/>
    <w:rsid w:val="006554CB"/>
    <w:rsid w:val="00661183"/>
    <w:rsid w:val="006611D7"/>
    <w:rsid w:val="006669A9"/>
    <w:rsid w:val="00666AE7"/>
    <w:rsid w:val="00667662"/>
    <w:rsid w:val="00682555"/>
    <w:rsid w:val="0068655A"/>
    <w:rsid w:val="006878E5"/>
    <w:rsid w:val="0069672D"/>
    <w:rsid w:val="006A13AC"/>
    <w:rsid w:val="006B69A2"/>
    <w:rsid w:val="006B6E20"/>
    <w:rsid w:val="006B7078"/>
    <w:rsid w:val="006C5551"/>
    <w:rsid w:val="006C6411"/>
    <w:rsid w:val="006C7787"/>
    <w:rsid w:val="006D234F"/>
    <w:rsid w:val="006D59DB"/>
    <w:rsid w:val="006D7E02"/>
    <w:rsid w:val="006E3E75"/>
    <w:rsid w:val="006E4804"/>
    <w:rsid w:val="006E57B7"/>
    <w:rsid w:val="006E5D8A"/>
    <w:rsid w:val="006F67AD"/>
    <w:rsid w:val="00702231"/>
    <w:rsid w:val="00702842"/>
    <w:rsid w:val="00704A51"/>
    <w:rsid w:val="00706963"/>
    <w:rsid w:val="0070706D"/>
    <w:rsid w:val="007109AF"/>
    <w:rsid w:val="00713D19"/>
    <w:rsid w:val="00717E02"/>
    <w:rsid w:val="00722F2F"/>
    <w:rsid w:val="00723A10"/>
    <w:rsid w:val="00725E81"/>
    <w:rsid w:val="00726E52"/>
    <w:rsid w:val="00747B3F"/>
    <w:rsid w:val="00752A82"/>
    <w:rsid w:val="00761510"/>
    <w:rsid w:val="00770B4E"/>
    <w:rsid w:val="00773688"/>
    <w:rsid w:val="007751D5"/>
    <w:rsid w:val="00775B6F"/>
    <w:rsid w:val="0078118F"/>
    <w:rsid w:val="007833E0"/>
    <w:rsid w:val="0078420C"/>
    <w:rsid w:val="00786B90"/>
    <w:rsid w:val="007917EC"/>
    <w:rsid w:val="00792D0D"/>
    <w:rsid w:val="00797483"/>
    <w:rsid w:val="007A20A0"/>
    <w:rsid w:val="007A3B0E"/>
    <w:rsid w:val="007B10EF"/>
    <w:rsid w:val="007C0920"/>
    <w:rsid w:val="007C304F"/>
    <w:rsid w:val="007C4288"/>
    <w:rsid w:val="007D1AB0"/>
    <w:rsid w:val="007D36B5"/>
    <w:rsid w:val="007E4F28"/>
    <w:rsid w:val="007E70A5"/>
    <w:rsid w:val="007F0C20"/>
    <w:rsid w:val="00800BB6"/>
    <w:rsid w:val="0080303D"/>
    <w:rsid w:val="00810CFC"/>
    <w:rsid w:val="00811249"/>
    <w:rsid w:val="00811EA2"/>
    <w:rsid w:val="00814899"/>
    <w:rsid w:val="008151D9"/>
    <w:rsid w:val="00815EB3"/>
    <w:rsid w:val="00823B41"/>
    <w:rsid w:val="00824197"/>
    <w:rsid w:val="00826B92"/>
    <w:rsid w:val="00841B71"/>
    <w:rsid w:val="00842DB5"/>
    <w:rsid w:val="00845E00"/>
    <w:rsid w:val="00851477"/>
    <w:rsid w:val="00854A87"/>
    <w:rsid w:val="00854CCB"/>
    <w:rsid w:val="00855B25"/>
    <w:rsid w:val="008570CE"/>
    <w:rsid w:val="0086670C"/>
    <w:rsid w:val="0087351B"/>
    <w:rsid w:val="00877514"/>
    <w:rsid w:val="00887C6F"/>
    <w:rsid w:val="0089445F"/>
    <w:rsid w:val="008A199E"/>
    <w:rsid w:val="008A202A"/>
    <w:rsid w:val="008A5889"/>
    <w:rsid w:val="008A713D"/>
    <w:rsid w:val="008B1CD4"/>
    <w:rsid w:val="008B41AA"/>
    <w:rsid w:val="008B7434"/>
    <w:rsid w:val="008B75B2"/>
    <w:rsid w:val="008C7A8E"/>
    <w:rsid w:val="008D0E00"/>
    <w:rsid w:val="008D1EE1"/>
    <w:rsid w:val="008D333D"/>
    <w:rsid w:val="008E714D"/>
    <w:rsid w:val="008F324D"/>
    <w:rsid w:val="008F48D3"/>
    <w:rsid w:val="00905BFF"/>
    <w:rsid w:val="009075AD"/>
    <w:rsid w:val="00925E65"/>
    <w:rsid w:val="00933A31"/>
    <w:rsid w:val="00944FE6"/>
    <w:rsid w:val="00945C27"/>
    <w:rsid w:val="00952130"/>
    <w:rsid w:val="009536E5"/>
    <w:rsid w:val="009577D3"/>
    <w:rsid w:val="00962712"/>
    <w:rsid w:val="00962A4B"/>
    <w:rsid w:val="00965B1A"/>
    <w:rsid w:val="00966AB3"/>
    <w:rsid w:val="00980AF8"/>
    <w:rsid w:val="009820B9"/>
    <w:rsid w:val="0098578A"/>
    <w:rsid w:val="00991DB7"/>
    <w:rsid w:val="00995527"/>
    <w:rsid w:val="00996113"/>
    <w:rsid w:val="009A00B8"/>
    <w:rsid w:val="009B046D"/>
    <w:rsid w:val="009B22C7"/>
    <w:rsid w:val="009B307C"/>
    <w:rsid w:val="009B65B5"/>
    <w:rsid w:val="009D2CB9"/>
    <w:rsid w:val="009D30E2"/>
    <w:rsid w:val="009E3B2D"/>
    <w:rsid w:val="009E7602"/>
    <w:rsid w:val="009F66DB"/>
    <w:rsid w:val="00A024AA"/>
    <w:rsid w:val="00A0342E"/>
    <w:rsid w:val="00A07C71"/>
    <w:rsid w:val="00A164B4"/>
    <w:rsid w:val="00A17304"/>
    <w:rsid w:val="00A2014B"/>
    <w:rsid w:val="00A234F9"/>
    <w:rsid w:val="00A30A30"/>
    <w:rsid w:val="00A3167E"/>
    <w:rsid w:val="00A428D0"/>
    <w:rsid w:val="00A44D57"/>
    <w:rsid w:val="00A4595A"/>
    <w:rsid w:val="00A64787"/>
    <w:rsid w:val="00A7698D"/>
    <w:rsid w:val="00A76FC1"/>
    <w:rsid w:val="00A851BC"/>
    <w:rsid w:val="00A91F61"/>
    <w:rsid w:val="00A95AAD"/>
    <w:rsid w:val="00AB061A"/>
    <w:rsid w:val="00AB2BF1"/>
    <w:rsid w:val="00AB4DFB"/>
    <w:rsid w:val="00AE49BA"/>
    <w:rsid w:val="00AF1158"/>
    <w:rsid w:val="00AF3291"/>
    <w:rsid w:val="00AF4F3C"/>
    <w:rsid w:val="00AF6D20"/>
    <w:rsid w:val="00B0218E"/>
    <w:rsid w:val="00B021F0"/>
    <w:rsid w:val="00B0588D"/>
    <w:rsid w:val="00B127EC"/>
    <w:rsid w:val="00B1306B"/>
    <w:rsid w:val="00B3173B"/>
    <w:rsid w:val="00B37F37"/>
    <w:rsid w:val="00B42930"/>
    <w:rsid w:val="00B43605"/>
    <w:rsid w:val="00B47719"/>
    <w:rsid w:val="00B47D01"/>
    <w:rsid w:val="00B5244D"/>
    <w:rsid w:val="00B54E2D"/>
    <w:rsid w:val="00B603F0"/>
    <w:rsid w:val="00B6501E"/>
    <w:rsid w:val="00B66B34"/>
    <w:rsid w:val="00B75361"/>
    <w:rsid w:val="00B7714D"/>
    <w:rsid w:val="00B81E7F"/>
    <w:rsid w:val="00B86960"/>
    <w:rsid w:val="00B86B96"/>
    <w:rsid w:val="00B9318A"/>
    <w:rsid w:val="00B93474"/>
    <w:rsid w:val="00B95568"/>
    <w:rsid w:val="00BA1C8F"/>
    <w:rsid w:val="00BA2423"/>
    <w:rsid w:val="00BB1E29"/>
    <w:rsid w:val="00BB2E73"/>
    <w:rsid w:val="00BB5C94"/>
    <w:rsid w:val="00BD3F8E"/>
    <w:rsid w:val="00BD44F5"/>
    <w:rsid w:val="00BD76AC"/>
    <w:rsid w:val="00BE0759"/>
    <w:rsid w:val="00BE2412"/>
    <w:rsid w:val="00BE28D7"/>
    <w:rsid w:val="00BE6F4F"/>
    <w:rsid w:val="00BE7031"/>
    <w:rsid w:val="00BF0015"/>
    <w:rsid w:val="00BF0BAE"/>
    <w:rsid w:val="00BF4B14"/>
    <w:rsid w:val="00C05726"/>
    <w:rsid w:val="00C1155A"/>
    <w:rsid w:val="00C11C18"/>
    <w:rsid w:val="00C1544C"/>
    <w:rsid w:val="00C218B4"/>
    <w:rsid w:val="00C21CB7"/>
    <w:rsid w:val="00C24C45"/>
    <w:rsid w:val="00C27508"/>
    <w:rsid w:val="00C31742"/>
    <w:rsid w:val="00C3435F"/>
    <w:rsid w:val="00C402E5"/>
    <w:rsid w:val="00C70F59"/>
    <w:rsid w:val="00C804CF"/>
    <w:rsid w:val="00C84C9E"/>
    <w:rsid w:val="00C92BBB"/>
    <w:rsid w:val="00C949AB"/>
    <w:rsid w:val="00C95428"/>
    <w:rsid w:val="00C9683B"/>
    <w:rsid w:val="00CA308C"/>
    <w:rsid w:val="00CA6B18"/>
    <w:rsid w:val="00CB25C5"/>
    <w:rsid w:val="00CB2CE1"/>
    <w:rsid w:val="00CB4255"/>
    <w:rsid w:val="00CB4E36"/>
    <w:rsid w:val="00CC07A0"/>
    <w:rsid w:val="00CC1B9F"/>
    <w:rsid w:val="00CC2A53"/>
    <w:rsid w:val="00CC30BF"/>
    <w:rsid w:val="00CD01E2"/>
    <w:rsid w:val="00CE1D78"/>
    <w:rsid w:val="00CE7536"/>
    <w:rsid w:val="00CF3792"/>
    <w:rsid w:val="00CF7D5E"/>
    <w:rsid w:val="00CF7FA9"/>
    <w:rsid w:val="00D00625"/>
    <w:rsid w:val="00D06F2E"/>
    <w:rsid w:val="00D1081B"/>
    <w:rsid w:val="00D12099"/>
    <w:rsid w:val="00D22F75"/>
    <w:rsid w:val="00D2565D"/>
    <w:rsid w:val="00D300F6"/>
    <w:rsid w:val="00D31852"/>
    <w:rsid w:val="00D374AD"/>
    <w:rsid w:val="00D42AC0"/>
    <w:rsid w:val="00D4373B"/>
    <w:rsid w:val="00D4554C"/>
    <w:rsid w:val="00D54685"/>
    <w:rsid w:val="00D56CDD"/>
    <w:rsid w:val="00D6526C"/>
    <w:rsid w:val="00D70AB2"/>
    <w:rsid w:val="00D72A90"/>
    <w:rsid w:val="00D72FAF"/>
    <w:rsid w:val="00D73AA1"/>
    <w:rsid w:val="00D76AB9"/>
    <w:rsid w:val="00D8077B"/>
    <w:rsid w:val="00D84989"/>
    <w:rsid w:val="00D874BA"/>
    <w:rsid w:val="00D96BCF"/>
    <w:rsid w:val="00DA1615"/>
    <w:rsid w:val="00DA3364"/>
    <w:rsid w:val="00DA342F"/>
    <w:rsid w:val="00DB1235"/>
    <w:rsid w:val="00DB52AF"/>
    <w:rsid w:val="00DB7536"/>
    <w:rsid w:val="00DC1027"/>
    <w:rsid w:val="00DC502A"/>
    <w:rsid w:val="00DD043F"/>
    <w:rsid w:val="00DD2A6C"/>
    <w:rsid w:val="00DD4B87"/>
    <w:rsid w:val="00DD6E63"/>
    <w:rsid w:val="00DD7E9A"/>
    <w:rsid w:val="00DE4FB9"/>
    <w:rsid w:val="00DE69D8"/>
    <w:rsid w:val="00DF05E3"/>
    <w:rsid w:val="00DF1D79"/>
    <w:rsid w:val="00DF2F51"/>
    <w:rsid w:val="00DF30CA"/>
    <w:rsid w:val="00DF6EDA"/>
    <w:rsid w:val="00E0318F"/>
    <w:rsid w:val="00E031FB"/>
    <w:rsid w:val="00E06916"/>
    <w:rsid w:val="00E226CF"/>
    <w:rsid w:val="00E22E07"/>
    <w:rsid w:val="00E25A88"/>
    <w:rsid w:val="00E339F9"/>
    <w:rsid w:val="00E40C05"/>
    <w:rsid w:val="00E4260F"/>
    <w:rsid w:val="00E431AF"/>
    <w:rsid w:val="00E55536"/>
    <w:rsid w:val="00E57296"/>
    <w:rsid w:val="00E60731"/>
    <w:rsid w:val="00E70947"/>
    <w:rsid w:val="00E72925"/>
    <w:rsid w:val="00E73E30"/>
    <w:rsid w:val="00E75FEE"/>
    <w:rsid w:val="00E7798F"/>
    <w:rsid w:val="00E77E03"/>
    <w:rsid w:val="00E82917"/>
    <w:rsid w:val="00E90347"/>
    <w:rsid w:val="00E917C5"/>
    <w:rsid w:val="00E93752"/>
    <w:rsid w:val="00E95666"/>
    <w:rsid w:val="00E95B8B"/>
    <w:rsid w:val="00E975D1"/>
    <w:rsid w:val="00EA3139"/>
    <w:rsid w:val="00EA638E"/>
    <w:rsid w:val="00EA67E5"/>
    <w:rsid w:val="00EA726A"/>
    <w:rsid w:val="00EB0608"/>
    <w:rsid w:val="00EB1832"/>
    <w:rsid w:val="00EB2369"/>
    <w:rsid w:val="00EB4E5D"/>
    <w:rsid w:val="00EB5007"/>
    <w:rsid w:val="00EB607E"/>
    <w:rsid w:val="00EB7921"/>
    <w:rsid w:val="00EC0B5D"/>
    <w:rsid w:val="00EC1A8D"/>
    <w:rsid w:val="00EC4870"/>
    <w:rsid w:val="00ED2BAC"/>
    <w:rsid w:val="00ED7494"/>
    <w:rsid w:val="00EE316A"/>
    <w:rsid w:val="00EE3ACE"/>
    <w:rsid w:val="00EF2A83"/>
    <w:rsid w:val="00EF5B87"/>
    <w:rsid w:val="00EF635B"/>
    <w:rsid w:val="00F11A3D"/>
    <w:rsid w:val="00F12F69"/>
    <w:rsid w:val="00F14C11"/>
    <w:rsid w:val="00F16B8C"/>
    <w:rsid w:val="00F17DD4"/>
    <w:rsid w:val="00F23F5B"/>
    <w:rsid w:val="00F31F0F"/>
    <w:rsid w:val="00F41007"/>
    <w:rsid w:val="00F56A3E"/>
    <w:rsid w:val="00F56E21"/>
    <w:rsid w:val="00F61D3A"/>
    <w:rsid w:val="00F65E37"/>
    <w:rsid w:val="00F6785F"/>
    <w:rsid w:val="00F7295A"/>
    <w:rsid w:val="00F77C36"/>
    <w:rsid w:val="00F80B91"/>
    <w:rsid w:val="00F8176D"/>
    <w:rsid w:val="00F81CDA"/>
    <w:rsid w:val="00F832DF"/>
    <w:rsid w:val="00F92483"/>
    <w:rsid w:val="00F94D11"/>
    <w:rsid w:val="00F95116"/>
    <w:rsid w:val="00F9642B"/>
    <w:rsid w:val="00F96F92"/>
    <w:rsid w:val="00FA1B8A"/>
    <w:rsid w:val="00FA1F70"/>
    <w:rsid w:val="00FA2F28"/>
    <w:rsid w:val="00FA3EEC"/>
    <w:rsid w:val="00FA461F"/>
    <w:rsid w:val="00FC555F"/>
    <w:rsid w:val="00FC6DB0"/>
    <w:rsid w:val="00FC6E87"/>
    <w:rsid w:val="00FD0574"/>
    <w:rsid w:val="00FD2696"/>
    <w:rsid w:val="00FD3DD3"/>
    <w:rsid w:val="00FD4F83"/>
    <w:rsid w:val="00FD62DC"/>
    <w:rsid w:val="00FE2C58"/>
    <w:rsid w:val="00FE3BB5"/>
    <w:rsid w:val="00FE697D"/>
    <w:rsid w:val="01AB55DA"/>
    <w:rsid w:val="02143124"/>
    <w:rsid w:val="021F4DBF"/>
    <w:rsid w:val="0241258D"/>
    <w:rsid w:val="02895B83"/>
    <w:rsid w:val="02922C03"/>
    <w:rsid w:val="02E8282E"/>
    <w:rsid w:val="031056D2"/>
    <w:rsid w:val="03461130"/>
    <w:rsid w:val="0479335F"/>
    <w:rsid w:val="04A171B4"/>
    <w:rsid w:val="04EF3743"/>
    <w:rsid w:val="056F1060"/>
    <w:rsid w:val="05892048"/>
    <w:rsid w:val="05ED32BD"/>
    <w:rsid w:val="062B48CF"/>
    <w:rsid w:val="06B43D0A"/>
    <w:rsid w:val="06BE5CC1"/>
    <w:rsid w:val="06C72ADD"/>
    <w:rsid w:val="07057966"/>
    <w:rsid w:val="07CF4038"/>
    <w:rsid w:val="081E4FBF"/>
    <w:rsid w:val="084E22E7"/>
    <w:rsid w:val="086F1377"/>
    <w:rsid w:val="08B24B1A"/>
    <w:rsid w:val="08F71A98"/>
    <w:rsid w:val="090237BC"/>
    <w:rsid w:val="097A2C45"/>
    <w:rsid w:val="097C1F9D"/>
    <w:rsid w:val="09933E10"/>
    <w:rsid w:val="09C33728"/>
    <w:rsid w:val="0A627B8A"/>
    <w:rsid w:val="0B816634"/>
    <w:rsid w:val="0B997A04"/>
    <w:rsid w:val="0C0A1AF5"/>
    <w:rsid w:val="0C4C212F"/>
    <w:rsid w:val="0CA75583"/>
    <w:rsid w:val="0CD619C5"/>
    <w:rsid w:val="0CDB522D"/>
    <w:rsid w:val="0CE7310B"/>
    <w:rsid w:val="0CEC743A"/>
    <w:rsid w:val="0CF877B1"/>
    <w:rsid w:val="0D211573"/>
    <w:rsid w:val="0D8256A8"/>
    <w:rsid w:val="0DC61A39"/>
    <w:rsid w:val="0E5C414B"/>
    <w:rsid w:val="0EB029EB"/>
    <w:rsid w:val="0EBD2E3C"/>
    <w:rsid w:val="0F393013"/>
    <w:rsid w:val="0F5512C6"/>
    <w:rsid w:val="0F8971C2"/>
    <w:rsid w:val="0FB611EC"/>
    <w:rsid w:val="0FBB6406"/>
    <w:rsid w:val="102E6405"/>
    <w:rsid w:val="1055517A"/>
    <w:rsid w:val="10BF30EF"/>
    <w:rsid w:val="1125116C"/>
    <w:rsid w:val="11E83C75"/>
    <w:rsid w:val="11FA1843"/>
    <w:rsid w:val="12072620"/>
    <w:rsid w:val="129F39F4"/>
    <w:rsid w:val="12B56BF1"/>
    <w:rsid w:val="12C360E4"/>
    <w:rsid w:val="12C7072D"/>
    <w:rsid w:val="1311232F"/>
    <w:rsid w:val="136F2EC3"/>
    <w:rsid w:val="13F57491"/>
    <w:rsid w:val="14030ED7"/>
    <w:rsid w:val="143A0DDE"/>
    <w:rsid w:val="146710FE"/>
    <w:rsid w:val="14681A9C"/>
    <w:rsid w:val="148208DE"/>
    <w:rsid w:val="14AB7BDB"/>
    <w:rsid w:val="15E658D6"/>
    <w:rsid w:val="15F5735F"/>
    <w:rsid w:val="15FF1F8C"/>
    <w:rsid w:val="1609105D"/>
    <w:rsid w:val="16761C84"/>
    <w:rsid w:val="1686693D"/>
    <w:rsid w:val="16B06D36"/>
    <w:rsid w:val="17BB3D08"/>
    <w:rsid w:val="18055854"/>
    <w:rsid w:val="18792C42"/>
    <w:rsid w:val="18A16F02"/>
    <w:rsid w:val="18AD727F"/>
    <w:rsid w:val="19185113"/>
    <w:rsid w:val="19595E57"/>
    <w:rsid w:val="19645FFC"/>
    <w:rsid w:val="198A4D35"/>
    <w:rsid w:val="199043AA"/>
    <w:rsid w:val="1A381B1E"/>
    <w:rsid w:val="1A39296A"/>
    <w:rsid w:val="1A4F7103"/>
    <w:rsid w:val="1ADC6A1D"/>
    <w:rsid w:val="1B216501"/>
    <w:rsid w:val="1B385B8A"/>
    <w:rsid w:val="1BEF4851"/>
    <w:rsid w:val="1C071B9A"/>
    <w:rsid w:val="1C786B11"/>
    <w:rsid w:val="1C9B0535"/>
    <w:rsid w:val="1D152CD9"/>
    <w:rsid w:val="1D3314D8"/>
    <w:rsid w:val="1DFC5003"/>
    <w:rsid w:val="1E3E0C67"/>
    <w:rsid w:val="1E766B63"/>
    <w:rsid w:val="1F757099"/>
    <w:rsid w:val="1FCA0C3F"/>
    <w:rsid w:val="20084055"/>
    <w:rsid w:val="201573CC"/>
    <w:rsid w:val="20880DD0"/>
    <w:rsid w:val="20CF4C51"/>
    <w:rsid w:val="2149055F"/>
    <w:rsid w:val="215533A8"/>
    <w:rsid w:val="231437A8"/>
    <w:rsid w:val="2335523F"/>
    <w:rsid w:val="234B4A63"/>
    <w:rsid w:val="234F067E"/>
    <w:rsid w:val="23575EA4"/>
    <w:rsid w:val="23D96809"/>
    <w:rsid w:val="248C70E1"/>
    <w:rsid w:val="24DA31A9"/>
    <w:rsid w:val="24F27B2E"/>
    <w:rsid w:val="250A44A9"/>
    <w:rsid w:val="25783B09"/>
    <w:rsid w:val="26195D3B"/>
    <w:rsid w:val="26946721"/>
    <w:rsid w:val="26ED7BDF"/>
    <w:rsid w:val="274B45E8"/>
    <w:rsid w:val="2751564B"/>
    <w:rsid w:val="275859A0"/>
    <w:rsid w:val="275B2D9A"/>
    <w:rsid w:val="276A2F57"/>
    <w:rsid w:val="279742C3"/>
    <w:rsid w:val="27CA7AE5"/>
    <w:rsid w:val="28096C9A"/>
    <w:rsid w:val="281A7670"/>
    <w:rsid w:val="283659FE"/>
    <w:rsid w:val="28BB2DB7"/>
    <w:rsid w:val="2988390E"/>
    <w:rsid w:val="29CB06AB"/>
    <w:rsid w:val="29CE1F49"/>
    <w:rsid w:val="29E90B31"/>
    <w:rsid w:val="29F35483"/>
    <w:rsid w:val="2A5E32CD"/>
    <w:rsid w:val="2A685EFA"/>
    <w:rsid w:val="2A7E571E"/>
    <w:rsid w:val="2A8D5961"/>
    <w:rsid w:val="2B5B15BB"/>
    <w:rsid w:val="2C2A7593"/>
    <w:rsid w:val="2C5D5807"/>
    <w:rsid w:val="2C7A0167"/>
    <w:rsid w:val="2C8903AA"/>
    <w:rsid w:val="2CC66B55"/>
    <w:rsid w:val="2D1C121E"/>
    <w:rsid w:val="2DB404AA"/>
    <w:rsid w:val="2DCE20C6"/>
    <w:rsid w:val="2E564E35"/>
    <w:rsid w:val="2E7435D2"/>
    <w:rsid w:val="2FA953CA"/>
    <w:rsid w:val="2FB614B6"/>
    <w:rsid w:val="302863D0"/>
    <w:rsid w:val="31C6740D"/>
    <w:rsid w:val="32075FF9"/>
    <w:rsid w:val="325B6344"/>
    <w:rsid w:val="329A50BF"/>
    <w:rsid w:val="32D60BB1"/>
    <w:rsid w:val="331E01D8"/>
    <w:rsid w:val="33305A23"/>
    <w:rsid w:val="333077D1"/>
    <w:rsid w:val="33955886"/>
    <w:rsid w:val="340564CB"/>
    <w:rsid w:val="344572AC"/>
    <w:rsid w:val="34A02987"/>
    <w:rsid w:val="34B166F0"/>
    <w:rsid w:val="35387A23"/>
    <w:rsid w:val="368C2F70"/>
    <w:rsid w:val="36E3011C"/>
    <w:rsid w:val="3728658D"/>
    <w:rsid w:val="37C16920"/>
    <w:rsid w:val="381C6576"/>
    <w:rsid w:val="382614D7"/>
    <w:rsid w:val="38591578"/>
    <w:rsid w:val="38C509BB"/>
    <w:rsid w:val="38E42339"/>
    <w:rsid w:val="38EE1CC0"/>
    <w:rsid w:val="39131727"/>
    <w:rsid w:val="396B1563"/>
    <w:rsid w:val="397126E9"/>
    <w:rsid w:val="3973199D"/>
    <w:rsid w:val="39987E7E"/>
    <w:rsid w:val="399D47E4"/>
    <w:rsid w:val="39DF5D0F"/>
    <w:rsid w:val="3A410516"/>
    <w:rsid w:val="3A505ADF"/>
    <w:rsid w:val="3AF316DD"/>
    <w:rsid w:val="3AFE1F63"/>
    <w:rsid w:val="3B48669C"/>
    <w:rsid w:val="3B675D5A"/>
    <w:rsid w:val="3B7F30A4"/>
    <w:rsid w:val="3B8B7C9A"/>
    <w:rsid w:val="3BFD221A"/>
    <w:rsid w:val="3CCD6091"/>
    <w:rsid w:val="3CDB255C"/>
    <w:rsid w:val="3D0C6BB9"/>
    <w:rsid w:val="3D4A5933"/>
    <w:rsid w:val="3DAF3078"/>
    <w:rsid w:val="3DEE12ED"/>
    <w:rsid w:val="3E8A616D"/>
    <w:rsid w:val="3F0E3630"/>
    <w:rsid w:val="3F12422F"/>
    <w:rsid w:val="3FA95401"/>
    <w:rsid w:val="3FE040B5"/>
    <w:rsid w:val="400F4320"/>
    <w:rsid w:val="404B79F8"/>
    <w:rsid w:val="40E52A11"/>
    <w:rsid w:val="41174CA5"/>
    <w:rsid w:val="417412C6"/>
    <w:rsid w:val="41824717"/>
    <w:rsid w:val="4189672F"/>
    <w:rsid w:val="41C84F14"/>
    <w:rsid w:val="42750BB3"/>
    <w:rsid w:val="427F7E2D"/>
    <w:rsid w:val="42E508EF"/>
    <w:rsid w:val="4359242C"/>
    <w:rsid w:val="44294CE1"/>
    <w:rsid w:val="446B7DAF"/>
    <w:rsid w:val="44815368"/>
    <w:rsid w:val="45050ABD"/>
    <w:rsid w:val="454F0DBA"/>
    <w:rsid w:val="45880F85"/>
    <w:rsid w:val="4656195B"/>
    <w:rsid w:val="46570CF7"/>
    <w:rsid w:val="46582E6F"/>
    <w:rsid w:val="46780AB7"/>
    <w:rsid w:val="469F284C"/>
    <w:rsid w:val="46A148C0"/>
    <w:rsid w:val="46A647C9"/>
    <w:rsid w:val="4703102D"/>
    <w:rsid w:val="48234451"/>
    <w:rsid w:val="482F19AD"/>
    <w:rsid w:val="484336AB"/>
    <w:rsid w:val="48592ECE"/>
    <w:rsid w:val="48CB1B2F"/>
    <w:rsid w:val="493851E7"/>
    <w:rsid w:val="49B067D0"/>
    <w:rsid w:val="49CC4CCE"/>
    <w:rsid w:val="4A262FA2"/>
    <w:rsid w:val="4A484AF9"/>
    <w:rsid w:val="4A670609"/>
    <w:rsid w:val="4ADC0584"/>
    <w:rsid w:val="4AF561CE"/>
    <w:rsid w:val="4B182556"/>
    <w:rsid w:val="4B321EE0"/>
    <w:rsid w:val="4B3B0784"/>
    <w:rsid w:val="4B53C19D"/>
    <w:rsid w:val="4C09600F"/>
    <w:rsid w:val="4C497047"/>
    <w:rsid w:val="4CA91DD3"/>
    <w:rsid w:val="4CD86AB8"/>
    <w:rsid w:val="4CE97674"/>
    <w:rsid w:val="4D6F7055"/>
    <w:rsid w:val="4D724FA8"/>
    <w:rsid w:val="4E1B3100"/>
    <w:rsid w:val="4E6E699C"/>
    <w:rsid w:val="4EB83119"/>
    <w:rsid w:val="4EDD59FB"/>
    <w:rsid w:val="4EFB4CDF"/>
    <w:rsid w:val="4FC7696F"/>
    <w:rsid w:val="501F67AB"/>
    <w:rsid w:val="50920ED6"/>
    <w:rsid w:val="509E59E1"/>
    <w:rsid w:val="50C01D3C"/>
    <w:rsid w:val="50C07788"/>
    <w:rsid w:val="51BA2C30"/>
    <w:rsid w:val="51DD3103"/>
    <w:rsid w:val="526A6C97"/>
    <w:rsid w:val="52AE4D91"/>
    <w:rsid w:val="52B5192F"/>
    <w:rsid w:val="52B87710"/>
    <w:rsid w:val="52DB2E5E"/>
    <w:rsid w:val="52F43F1F"/>
    <w:rsid w:val="535D3873"/>
    <w:rsid w:val="53A12348"/>
    <w:rsid w:val="53BE2E4A"/>
    <w:rsid w:val="53CD5543"/>
    <w:rsid w:val="541A7921"/>
    <w:rsid w:val="542919A7"/>
    <w:rsid w:val="549E05E7"/>
    <w:rsid w:val="54E104D3"/>
    <w:rsid w:val="55515659"/>
    <w:rsid w:val="55C34299"/>
    <w:rsid w:val="55F0720D"/>
    <w:rsid w:val="55F304BE"/>
    <w:rsid w:val="566F787A"/>
    <w:rsid w:val="56757125"/>
    <w:rsid w:val="56CECBAB"/>
    <w:rsid w:val="56D976B4"/>
    <w:rsid w:val="574D1F8C"/>
    <w:rsid w:val="578C69EF"/>
    <w:rsid w:val="58201313"/>
    <w:rsid w:val="58261B55"/>
    <w:rsid w:val="59404D71"/>
    <w:rsid w:val="594921E0"/>
    <w:rsid w:val="597D25DC"/>
    <w:rsid w:val="59C775F9"/>
    <w:rsid w:val="5A0F0D7C"/>
    <w:rsid w:val="5A1A1101"/>
    <w:rsid w:val="5A207CBA"/>
    <w:rsid w:val="5A76346C"/>
    <w:rsid w:val="5AC6569A"/>
    <w:rsid w:val="5AD93357"/>
    <w:rsid w:val="5C384E7D"/>
    <w:rsid w:val="5C4144E2"/>
    <w:rsid w:val="5C773163"/>
    <w:rsid w:val="5CAF2C65"/>
    <w:rsid w:val="5D017965"/>
    <w:rsid w:val="5D2C0026"/>
    <w:rsid w:val="5D7C3AA3"/>
    <w:rsid w:val="5DFD637E"/>
    <w:rsid w:val="5F007C9F"/>
    <w:rsid w:val="5F3D09FC"/>
    <w:rsid w:val="5F424152"/>
    <w:rsid w:val="5F6E5059"/>
    <w:rsid w:val="5F750196"/>
    <w:rsid w:val="5F8E3006"/>
    <w:rsid w:val="5FAA6092"/>
    <w:rsid w:val="5FF94530"/>
    <w:rsid w:val="60513EF5"/>
    <w:rsid w:val="60D15CE9"/>
    <w:rsid w:val="619C3845"/>
    <w:rsid w:val="62397900"/>
    <w:rsid w:val="62712E97"/>
    <w:rsid w:val="6275590B"/>
    <w:rsid w:val="628A03FC"/>
    <w:rsid w:val="628D3A49"/>
    <w:rsid w:val="632A163D"/>
    <w:rsid w:val="6370314E"/>
    <w:rsid w:val="63927420"/>
    <w:rsid w:val="63DE21BA"/>
    <w:rsid w:val="64085A7D"/>
    <w:rsid w:val="643C50B2"/>
    <w:rsid w:val="64943EED"/>
    <w:rsid w:val="64EA5182"/>
    <w:rsid w:val="6575ED1A"/>
    <w:rsid w:val="65AB2B63"/>
    <w:rsid w:val="65B64430"/>
    <w:rsid w:val="65BA2DA7"/>
    <w:rsid w:val="65E10F4C"/>
    <w:rsid w:val="6623094C"/>
    <w:rsid w:val="664B1C51"/>
    <w:rsid w:val="672579CA"/>
    <w:rsid w:val="673A4C42"/>
    <w:rsid w:val="67445D83"/>
    <w:rsid w:val="67535261"/>
    <w:rsid w:val="6787315C"/>
    <w:rsid w:val="67E672CB"/>
    <w:rsid w:val="68242759"/>
    <w:rsid w:val="68A70F7E"/>
    <w:rsid w:val="69545074"/>
    <w:rsid w:val="69777A85"/>
    <w:rsid w:val="699F29DF"/>
    <w:rsid w:val="69B35316"/>
    <w:rsid w:val="69E955C5"/>
    <w:rsid w:val="6AE82164"/>
    <w:rsid w:val="6BAB5731"/>
    <w:rsid w:val="6C7A6DEC"/>
    <w:rsid w:val="6CE95D1F"/>
    <w:rsid w:val="6D365409"/>
    <w:rsid w:val="6D3A1309"/>
    <w:rsid w:val="6D5238C5"/>
    <w:rsid w:val="6D6F4477"/>
    <w:rsid w:val="6D701ABF"/>
    <w:rsid w:val="6DC65610"/>
    <w:rsid w:val="6DCB3E72"/>
    <w:rsid w:val="6DE479FC"/>
    <w:rsid w:val="6E3D4575"/>
    <w:rsid w:val="6EBD6F5A"/>
    <w:rsid w:val="6F317178"/>
    <w:rsid w:val="6F437969"/>
    <w:rsid w:val="700F3CEF"/>
    <w:rsid w:val="701101B3"/>
    <w:rsid w:val="70807324"/>
    <w:rsid w:val="713E3A39"/>
    <w:rsid w:val="718D136F"/>
    <w:rsid w:val="72477770"/>
    <w:rsid w:val="724F0D1A"/>
    <w:rsid w:val="72EE22E1"/>
    <w:rsid w:val="7315786E"/>
    <w:rsid w:val="731B41FE"/>
    <w:rsid w:val="73E25AC1"/>
    <w:rsid w:val="73E508AC"/>
    <w:rsid w:val="743B1556"/>
    <w:rsid w:val="751D3713"/>
    <w:rsid w:val="751F6782"/>
    <w:rsid w:val="75A149D8"/>
    <w:rsid w:val="75AB270C"/>
    <w:rsid w:val="763C054E"/>
    <w:rsid w:val="76465F91"/>
    <w:rsid w:val="766E5C13"/>
    <w:rsid w:val="76A67D83"/>
    <w:rsid w:val="76AD3C8D"/>
    <w:rsid w:val="77475172"/>
    <w:rsid w:val="777234E1"/>
    <w:rsid w:val="7776B279"/>
    <w:rsid w:val="77972019"/>
    <w:rsid w:val="77976AA4"/>
    <w:rsid w:val="77F63D5E"/>
    <w:rsid w:val="784C1F84"/>
    <w:rsid w:val="784C605E"/>
    <w:rsid w:val="78B96EEE"/>
    <w:rsid w:val="78BDECA3"/>
    <w:rsid w:val="78CF1A66"/>
    <w:rsid w:val="79A100AE"/>
    <w:rsid w:val="7A624BAE"/>
    <w:rsid w:val="7A8D7F1F"/>
    <w:rsid w:val="7AD87652"/>
    <w:rsid w:val="7AF621CB"/>
    <w:rsid w:val="7B931C78"/>
    <w:rsid w:val="7C422590"/>
    <w:rsid w:val="7C9F57E5"/>
    <w:rsid w:val="7CA84F8D"/>
    <w:rsid w:val="7CAB1522"/>
    <w:rsid w:val="7D040E0C"/>
    <w:rsid w:val="7D135E06"/>
    <w:rsid w:val="7D2140F6"/>
    <w:rsid w:val="7D423956"/>
    <w:rsid w:val="7D4274B2"/>
    <w:rsid w:val="7D4F1BCF"/>
    <w:rsid w:val="7D684AEE"/>
    <w:rsid w:val="7D707D65"/>
    <w:rsid w:val="7DC9372F"/>
    <w:rsid w:val="7DDE126F"/>
    <w:rsid w:val="7E106B8E"/>
    <w:rsid w:val="7E464D80"/>
    <w:rsid w:val="7F1E5A02"/>
    <w:rsid w:val="7F681CB5"/>
    <w:rsid w:val="7F737DF6"/>
    <w:rsid w:val="7F834282"/>
    <w:rsid w:val="7F8F3E9D"/>
    <w:rsid w:val="7F97448C"/>
    <w:rsid w:val="ABEDA571"/>
    <w:rsid w:val="D69DBEFF"/>
    <w:rsid w:val="E5EF9817"/>
    <w:rsid w:val="EFF78D3B"/>
    <w:rsid w:val="F0F7D7A9"/>
    <w:rsid w:val="F2AB4097"/>
    <w:rsid w:val="F2FF6D7C"/>
    <w:rsid w:val="F7BFE5DC"/>
    <w:rsid w:val="F9AF3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宋体" w:cs="Times New Roman"/>
      <w:spacing w:val="3"/>
      <w:sz w:val="22"/>
      <w:szCs w:val="22"/>
      <w:lang w:val="en-US" w:eastAsia="en-US" w:bidi="ar-SA"/>
    </w:rPr>
  </w:style>
  <w:style w:type="paragraph" w:styleId="2">
    <w:name w:val="heading 1"/>
    <w:basedOn w:val="1"/>
    <w:next w:val="1"/>
    <w:link w:val="20"/>
    <w:qFormat/>
    <w:uiPriority w:val="1"/>
    <w:pPr>
      <w:ind w:left="314"/>
      <w:outlineLvl w:val="0"/>
    </w:pPr>
    <w:rPr>
      <w:rFonts w:ascii="Arial Unicode MS" w:hAnsi="Arial Unicode MS" w:eastAsia="Arial Unicode MS"/>
      <w:spacing w:val="0"/>
      <w:sz w:val="44"/>
      <w:szCs w:val="44"/>
    </w:rPr>
  </w:style>
  <w:style w:type="paragraph" w:styleId="3">
    <w:name w:val="heading 2"/>
    <w:basedOn w:val="1"/>
    <w:next w:val="1"/>
    <w:link w:val="21"/>
    <w:qFormat/>
    <w:uiPriority w:val="1"/>
    <w:pPr>
      <w:ind w:left="2089"/>
      <w:outlineLvl w:val="1"/>
    </w:pPr>
    <w:rPr>
      <w:rFonts w:ascii="楷体" w:hAnsi="楷体" w:eastAsia="楷体"/>
      <w:b/>
      <w:bCs/>
      <w:spacing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Document Map"/>
    <w:basedOn w:val="1"/>
    <w:link w:val="22"/>
    <w:unhideWhenUsed/>
    <w:qFormat/>
    <w:uiPriority w:val="99"/>
    <w:rPr>
      <w:rFonts w:ascii="宋体"/>
      <w:spacing w:val="0"/>
      <w:sz w:val="18"/>
      <w:szCs w:val="18"/>
    </w:rPr>
  </w:style>
  <w:style w:type="paragraph" w:styleId="5">
    <w:name w:val="annotation text"/>
    <w:basedOn w:val="1"/>
    <w:qFormat/>
    <w:uiPriority w:val="0"/>
    <w:pPr>
      <w:jc w:val="left"/>
    </w:pPr>
  </w:style>
  <w:style w:type="paragraph" w:styleId="6">
    <w:name w:val="Body Text"/>
    <w:basedOn w:val="1"/>
    <w:link w:val="23"/>
    <w:qFormat/>
    <w:uiPriority w:val="1"/>
    <w:pPr>
      <w:spacing w:before="205"/>
      <w:ind w:left="120"/>
    </w:pPr>
    <w:rPr>
      <w:rFonts w:ascii="仿宋" w:hAnsi="仿宋" w:eastAsia="仿宋"/>
      <w:spacing w:val="0"/>
      <w:sz w:val="32"/>
      <w:szCs w:val="32"/>
    </w:rPr>
  </w:style>
  <w:style w:type="paragraph" w:styleId="7">
    <w:name w:val="Body Text Indent 2"/>
    <w:basedOn w:val="1"/>
    <w:link w:val="24"/>
    <w:unhideWhenUsed/>
    <w:qFormat/>
    <w:uiPriority w:val="0"/>
    <w:pPr>
      <w:spacing w:after="120" w:line="480" w:lineRule="auto"/>
      <w:ind w:left="420" w:leftChars="200"/>
    </w:pPr>
  </w:style>
  <w:style w:type="paragraph" w:styleId="8">
    <w:name w:val="Balloon Text"/>
    <w:basedOn w:val="1"/>
    <w:link w:val="25"/>
    <w:unhideWhenUsed/>
    <w:qFormat/>
    <w:uiPriority w:val="99"/>
    <w:rPr>
      <w:spacing w:val="0"/>
      <w:sz w:val="18"/>
      <w:szCs w:val="18"/>
    </w:rPr>
  </w:style>
  <w:style w:type="paragraph" w:styleId="9">
    <w:name w:val="footer"/>
    <w:basedOn w:val="1"/>
    <w:link w:val="26"/>
    <w:unhideWhenUsed/>
    <w:qFormat/>
    <w:uiPriority w:val="99"/>
    <w:pPr>
      <w:tabs>
        <w:tab w:val="center" w:pos="4153"/>
        <w:tab w:val="right" w:pos="8306"/>
      </w:tabs>
      <w:snapToGrid w:val="0"/>
      <w:jc w:val="left"/>
    </w:pPr>
    <w:rPr>
      <w:spacing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pacing w:val="0"/>
      <w:sz w:val="18"/>
      <w:szCs w:val="18"/>
    </w:rPr>
  </w:style>
  <w:style w:type="paragraph" w:styleId="11">
    <w:name w:val="toc 1"/>
    <w:basedOn w:val="1"/>
    <w:next w:val="1"/>
    <w:unhideWhenUsed/>
    <w:qFormat/>
    <w:uiPriority w:val="39"/>
    <w:pPr>
      <w:tabs>
        <w:tab w:val="right" w:leader="dot" w:pos="8540"/>
      </w:tabs>
      <w:spacing w:before="240" w:beforeLines="100" w:after="240" w:afterLines="100"/>
    </w:pPr>
    <w:rPr>
      <w:rFonts w:ascii="黑体" w:hAnsi="黑体" w:eastAsia="黑体"/>
      <w:b/>
      <w:sz w:val="32"/>
      <w:szCs w:val="32"/>
      <w:lang w:eastAsia="zh-CN"/>
    </w:rPr>
  </w:style>
  <w:style w:type="paragraph" w:styleId="12">
    <w:name w:val="footnote text"/>
    <w:basedOn w:val="1"/>
    <w:link w:val="28"/>
    <w:unhideWhenUsed/>
    <w:qFormat/>
    <w:uiPriority w:val="99"/>
    <w:pPr>
      <w:snapToGrid w:val="0"/>
    </w:pPr>
    <w:rPr>
      <w:spacing w:val="0"/>
      <w:sz w:val="18"/>
      <w:szCs w:val="18"/>
    </w:rPr>
  </w:style>
  <w:style w:type="paragraph" w:styleId="13">
    <w:name w:val="toc 2"/>
    <w:basedOn w:val="1"/>
    <w:next w:val="1"/>
    <w:unhideWhenUsed/>
    <w:qFormat/>
    <w:uiPriority w:val="39"/>
    <w:pPr>
      <w:ind w:left="420" w:left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000FF"/>
      <w:u w:val="single"/>
    </w:rPr>
  </w:style>
  <w:style w:type="character" w:styleId="19">
    <w:name w:val="footnote reference"/>
    <w:unhideWhenUsed/>
    <w:qFormat/>
    <w:uiPriority w:val="99"/>
    <w:rPr>
      <w:vertAlign w:val="superscript"/>
    </w:rPr>
  </w:style>
  <w:style w:type="character" w:customStyle="1" w:styleId="20">
    <w:name w:val="标题 1 Char"/>
    <w:link w:val="2"/>
    <w:qFormat/>
    <w:uiPriority w:val="1"/>
    <w:rPr>
      <w:rFonts w:ascii="Arial Unicode MS" w:hAnsi="Arial Unicode MS" w:eastAsia="Arial Unicode MS" w:cs="Times New Roman"/>
      <w:kern w:val="0"/>
      <w:sz w:val="44"/>
      <w:szCs w:val="44"/>
      <w:lang w:eastAsia="en-US"/>
    </w:rPr>
  </w:style>
  <w:style w:type="character" w:customStyle="1" w:styleId="21">
    <w:name w:val="标题 2 Char"/>
    <w:link w:val="3"/>
    <w:qFormat/>
    <w:uiPriority w:val="1"/>
    <w:rPr>
      <w:rFonts w:ascii="楷体" w:hAnsi="楷体" w:eastAsia="楷体" w:cs="Times New Roman"/>
      <w:b/>
      <w:bCs/>
      <w:kern w:val="0"/>
      <w:sz w:val="32"/>
      <w:szCs w:val="32"/>
      <w:lang w:eastAsia="en-US"/>
    </w:rPr>
  </w:style>
  <w:style w:type="character" w:customStyle="1" w:styleId="22">
    <w:name w:val="文档结构图 Char"/>
    <w:link w:val="4"/>
    <w:semiHidden/>
    <w:qFormat/>
    <w:uiPriority w:val="99"/>
    <w:rPr>
      <w:rFonts w:ascii="宋体"/>
      <w:sz w:val="18"/>
      <w:szCs w:val="18"/>
      <w:lang w:eastAsia="en-US"/>
    </w:rPr>
  </w:style>
  <w:style w:type="character" w:customStyle="1" w:styleId="23">
    <w:name w:val="正文文本 Char"/>
    <w:link w:val="6"/>
    <w:qFormat/>
    <w:uiPriority w:val="1"/>
    <w:rPr>
      <w:rFonts w:ascii="仿宋" w:hAnsi="仿宋" w:eastAsia="仿宋" w:cs="Times New Roman"/>
      <w:kern w:val="0"/>
      <w:sz w:val="32"/>
      <w:szCs w:val="32"/>
      <w:lang w:eastAsia="en-US"/>
    </w:rPr>
  </w:style>
  <w:style w:type="character" w:customStyle="1" w:styleId="24">
    <w:name w:val="正文文本缩进 2 Char"/>
    <w:link w:val="7"/>
    <w:qFormat/>
    <w:uiPriority w:val="0"/>
    <w:rPr>
      <w:spacing w:val="3"/>
      <w:sz w:val="22"/>
      <w:szCs w:val="22"/>
      <w:lang w:eastAsia="en-US"/>
    </w:rPr>
  </w:style>
  <w:style w:type="character" w:customStyle="1" w:styleId="25">
    <w:name w:val="批注框文本 Char"/>
    <w:link w:val="8"/>
    <w:semiHidden/>
    <w:qFormat/>
    <w:uiPriority w:val="99"/>
    <w:rPr>
      <w:sz w:val="18"/>
      <w:szCs w:val="18"/>
      <w:lang w:eastAsia="en-US"/>
    </w:rPr>
  </w:style>
  <w:style w:type="character" w:customStyle="1" w:styleId="26">
    <w:name w:val="页脚 Char"/>
    <w:link w:val="9"/>
    <w:qFormat/>
    <w:uiPriority w:val="99"/>
    <w:rPr>
      <w:sz w:val="18"/>
      <w:szCs w:val="18"/>
    </w:rPr>
  </w:style>
  <w:style w:type="character" w:customStyle="1" w:styleId="27">
    <w:name w:val="页眉 Char"/>
    <w:link w:val="10"/>
    <w:qFormat/>
    <w:uiPriority w:val="99"/>
    <w:rPr>
      <w:sz w:val="18"/>
      <w:szCs w:val="18"/>
    </w:rPr>
  </w:style>
  <w:style w:type="character" w:customStyle="1" w:styleId="28">
    <w:name w:val="脚注文本 Char"/>
    <w:link w:val="12"/>
    <w:semiHidden/>
    <w:qFormat/>
    <w:uiPriority w:val="99"/>
    <w:rPr>
      <w:sz w:val="18"/>
      <w:szCs w:val="18"/>
      <w:lang w:eastAsia="en-US"/>
    </w:rPr>
  </w:style>
  <w:style w:type="paragraph" w:customStyle="1" w:styleId="29">
    <w:name w:val="第一章"/>
    <w:basedOn w:val="3"/>
    <w:link w:val="30"/>
    <w:qFormat/>
    <w:uiPriority w:val="1"/>
    <w:pPr>
      <w:spacing w:line="360" w:lineRule="auto"/>
      <w:ind w:left="0"/>
      <w:jc w:val="center"/>
      <w:outlineLvl w:val="0"/>
    </w:pPr>
    <w:rPr>
      <w:rFonts w:ascii="Times New Roman" w:hAnsi="黑体" w:eastAsia="黑体"/>
    </w:rPr>
  </w:style>
  <w:style w:type="character" w:customStyle="1" w:styleId="30">
    <w:name w:val="第一章 Char"/>
    <w:link w:val="29"/>
    <w:qFormat/>
    <w:uiPriority w:val="1"/>
    <w:rPr>
      <w:rFonts w:ascii="Times New Roman" w:hAnsi="黑体" w:eastAsia="黑体" w:cs="Times New Roman"/>
      <w:b/>
      <w:bCs/>
      <w:kern w:val="0"/>
      <w:sz w:val="32"/>
      <w:szCs w:val="32"/>
      <w:lang w:eastAsia="en-US"/>
    </w:rPr>
  </w:style>
  <w:style w:type="paragraph" w:customStyle="1" w:styleId="31">
    <w:name w:val="第一节"/>
    <w:basedOn w:val="1"/>
    <w:link w:val="32"/>
    <w:qFormat/>
    <w:uiPriority w:val="1"/>
    <w:pPr>
      <w:spacing w:line="360" w:lineRule="auto"/>
      <w:jc w:val="center"/>
      <w:outlineLvl w:val="1"/>
    </w:pPr>
    <w:rPr>
      <w:rFonts w:hAnsi="黑体" w:eastAsia="仿宋"/>
      <w:b/>
      <w:bCs/>
      <w:spacing w:val="0"/>
      <w:sz w:val="32"/>
      <w:szCs w:val="32"/>
    </w:rPr>
  </w:style>
  <w:style w:type="character" w:customStyle="1" w:styleId="32">
    <w:name w:val="第一节 Char"/>
    <w:link w:val="31"/>
    <w:qFormat/>
    <w:uiPriority w:val="1"/>
    <w:rPr>
      <w:rFonts w:ascii="Times New Roman" w:hAnsi="黑体" w:eastAsia="仿宋"/>
      <w:b/>
      <w:bCs/>
      <w:sz w:val="32"/>
      <w:szCs w:val="32"/>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pacing w:val="3"/>
      <w:sz w:val="24"/>
      <w:szCs w:val="24"/>
      <w:lang w:val="en-US" w:eastAsia="zh-CN" w:bidi="ar-SA"/>
    </w:rPr>
  </w:style>
  <w:style w:type="character" w:customStyle="1" w:styleId="34">
    <w:name w:val="p_r20"/>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1707</Words>
  <Characters>9735</Characters>
  <Lines>81</Lines>
  <Paragraphs>22</Paragraphs>
  <TotalTime>21</TotalTime>
  <ScaleCrop>false</ScaleCrop>
  <LinksUpToDate>false</LinksUpToDate>
  <CharactersWithSpaces>11420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2021-12-25T15:07:00Z</dcterms:created>
  <dc:creator>Administrator</dc:creator>
  <cp:lastModifiedBy>岳鹰</cp:lastModifiedBy>
  <cp:lastPrinted>2021-12-26T10:20:00Z</cp:lastPrinted>
  <dcterms:modified xsi:type="dcterms:W3CDTF">2024-11-04T09:59:45Z</dcterms:modified>
  <dc:title>通用航空飞行计划审批与空管运行管理规定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BB3E3DC0F5EB2F5A912A28671AD9E5B0</vt:lpwstr>
  </property>
</Properties>
</file>