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237B4" w14:textId="77777777" w:rsidR="00E164BA" w:rsidRDefault="00E164BA">
      <w:pPr>
        <w:rPr>
          <w:rFonts w:hint="eastAsia"/>
        </w:rPr>
      </w:pPr>
    </w:p>
    <w:p w14:paraId="762FA431" w14:textId="77777777" w:rsidR="00E164BA" w:rsidRDefault="00E164BA">
      <w:pPr>
        <w:rPr>
          <w:rFonts w:hint="eastAsia"/>
        </w:rPr>
      </w:pPr>
    </w:p>
    <w:p w14:paraId="1CBAE7A9" w14:textId="77777777" w:rsidR="00E164BA" w:rsidRDefault="00E164BA">
      <w:pPr>
        <w:rPr>
          <w:rFonts w:hint="eastAsia"/>
        </w:rPr>
      </w:pPr>
    </w:p>
    <w:tbl>
      <w:tblPr>
        <w:tblW w:w="8789" w:type="dxa"/>
        <w:tblCellMar>
          <w:left w:w="28" w:type="dxa"/>
          <w:right w:w="28" w:type="dxa"/>
        </w:tblCellMar>
        <w:tblLook w:val="04A0" w:firstRow="1" w:lastRow="0" w:firstColumn="1" w:lastColumn="0" w:noHBand="0" w:noVBand="1"/>
      </w:tblPr>
      <w:tblGrid>
        <w:gridCol w:w="4139"/>
        <w:gridCol w:w="4650"/>
      </w:tblGrid>
      <w:tr w:rsidR="00E164BA" w14:paraId="655EE751" w14:textId="77777777">
        <w:trPr>
          <w:trHeight w:val="1567"/>
        </w:trPr>
        <w:tc>
          <w:tcPr>
            <w:tcW w:w="4139" w:type="dxa"/>
            <w:tcBorders>
              <w:bottom w:val="single" w:sz="8" w:space="0" w:color="942092"/>
            </w:tcBorders>
            <w:vAlign w:val="center"/>
          </w:tcPr>
          <w:p w14:paraId="4955FB9C" w14:textId="77777777" w:rsidR="00E164BA" w:rsidRDefault="00000000">
            <w:pPr>
              <w:jc w:val="center"/>
              <w:rPr>
                <w:rFonts w:hint="eastAsia"/>
              </w:rPr>
            </w:pPr>
            <w:r>
              <w:rPr>
                <w:rFonts w:hint="eastAsia"/>
                <w:noProof/>
              </w:rPr>
              <w:drawing>
                <wp:inline distT="0" distB="0" distL="114300" distR="114300" wp14:anchorId="1FC214B8" wp14:editId="73A1969B">
                  <wp:extent cx="2144395" cy="627380"/>
                  <wp:effectExtent l="0" t="0" r="8255" b="1270"/>
                  <wp:docPr id="1" name="图片 45" descr="33104412538052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5" descr="331044125380523119"/>
                          <pic:cNvPicPr>
                            <a:picLocks noChangeAspect="1"/>
                          </pic:cNvPicPr>
                        </pic:nvPicPr>
                        <pic:blipFill>
                          <a:blip r:embed="rId7"/>
                          <a:stretch>
                            <a:fillRect/>
                          </a:stretch>
                        </pic:blipFill>
                        <pic:spPr>
                          <a:xfrm>
                            <a:off x="0" y="0"/>
                            <a:ext cx="2144395" cy="627380"/>
                          </a:xfrm>
                          <a:prstGeom prst="rect">
                            <a:avLst/>
                          </a:prstGeom>
                          <a:noFill/>
                          <a:ln>
                            <a:noFill/>
                          </a:ln>
                        </pic:spPr>
                      </pic:pic>
                    </a:graphicData>
                  </a:graphic>
                </wp:inline>
              </w:drawing>
            </w:r>
          </w:p>
          <w:p w14:paraId="02A278E0" w14:textId="77777777" w:rsidR="00E164BA" w:rsidRDefault="00000000">
            <w:pPr>
              <w:snapToGrid w:val="0"/>
              <w:jc w:val="center"/>
              <w:rPr>
                <w:rFonts w:ascii="宋体" w:eastAsia="宋体" w:hAnsi="宋体" w:hint="eastAsia"/>
                <w:b/>
                <w:sz w:val="32"/>
                <w:szCs w:val="32"/>
              </w:rPr>
            </w:pPr>
            <w:r>
              <w:rPr>
                <w:rFonts w:ascii="宋体" w:eastAsia="宋体" w:hAnsi="宋体" w:hint="eastAsia"/>
                <w:b/>
                <w:bCs/>
                <w:color w:val="800080"/>
                <w:spacing w:val="60"/>
                <w:sz w:val="32"/>
                <w:szCs w:val="32"/>
              </w:rPr>
              <w:t>中国民用航空局</w:t>
            </w:r>
          </w:p>
        </w:tc>
        <w:tc>
          <w:tcPr>
            <w:tcW w:w="4650" w:type="dxa"/>
            <w:tcBorders>
              <w:bottom w:val="single" w:sz="8" w:space="0" w:color="942092"/>
            </w:tcBorders>
            <w:vAlign w:val="center"/>
          </w:tcPr>
          <w:p w14:paraId="2E03DDC0" w14:textId="77777777" w:rsidR="00E164BA" w:rsidRDefault="00000000">
            <w:pPr>
              <w:snapToGrid w:val="0"/>
              <w:jc w:val="center"/>
              <w:rPr>
                <w:rFonts w:hint="eastAsia"/>
                <w:spacing w:val="120"/>
                <w:sz w:val="56"/>
                <w:szCs w:val="56"/>
              </w:rPr>
            </w:pPr>
            <w:r>
              <w:rPr>
                <w:rFonts w:ascii="Times New Roman" w:eastAsia="宋体" w:hAnsi="Times New Roman" w:hint="eastAsia"/>
                <w:b/>
                <w:bCs/>
                <w:color w:val="800080"/>
                <w:spacing w:val="60"/>
                <w:sz w:val="56"/>
                <w:szCs w:val="56"/>
              </w:rPr>
              <w:t>管理文</w:t>
            </w:r>
            <w:r>
              <w:rPr>
                <w:rFonts w:ascii="Times New Roman" w:eastAsia="宋体" w:hAnsi="Times New Roman" w:hint="eastAsia"/>
                <w:b/>
                <w:bCs/>
                <w:color w:val="800080"/>
                <w:sz w:val="56"/>
                <w:szCs w:val="56"/>
              </w:rPr>
              <w:t>件</w:t>
            </w:r>
          </w:p>
        </w:tc>
      </w:tr>
      <w:tr w:rsidR="00E164BA" w14:paraId="45926789" w14:textId="77777777">
        <w:tc>
          <w:tcPr>
            <w:tcW w:w="4139" w:type="dxa"/>
            <w:tcBorders>
              <w:top w:val="single" w:sz="8" w:space="0" w:color="942092"/>
            </w:tcBorders>
            <w:vAlign w:val="center"/>
          </w:tcPr>
          <w:p w14:paraId="04DCF3BC" w14:textId="77777777" w:rsidR="00E164BA" w:rsidRDefault="00E164BA">
            <w:pPr>
              <w:snapToGrid w:val="0"/>
              <w:jc w:val="center"/>
              <w:rPr>
                <w:rFonts w:ascii="仿宋_GB2312" w:eastAsia="仿宋_GB2312" w:hAnsi="仿宋_GB2312" w:hint="eastAsia"/>
                <w:bCs/>
                <w:color w:val="800080"/>
                <w:sz w:val="24"/>
              </w:rPr>
            </w:pPr>
          </w:p>
        </w:tc>
        <w:tc>
          <w:tcPr>
            <w:tcW w:w="4650" w:type="dxa"/>
            <w:tcBorders>
              <w:top w:val="single" w:sz="8" w:space="0" w:color="942092"/>
            </w:tcBorders>
            <w:vAlign w:val="center"/>
          </w:tcPr>
          <w:p w14:paraId="2B7F1697" w14:textId="77777777" w:rsidR="00E164BA" w:rsidRDefault="00E164BA">
            <w:pPr>
              <w:snapToGrid w:val="0"/>
              <w:jc w:val="left"/>
              <w:rPr>
                <w:rFonts w:ascii="仿宋_GB2312" w:eastAsia="仿宋_GB2312" w:hAnsi="仿宋_GB2312" w:hint="eastAsia"/>
                <w:bCs/>
                <w:color w:val="800080"/>
                <w:sz w:val="24"/>
              </w:rPr>
            </w:pPr>
          </w:p>
        </w:tc>
      </w:tr>
      <w:tr w:rsidR="00E164BA" w14:paraId="7FC6E8A4" w14:textId="77777777">
        <w:tc>
          <w:tcPr>
            <w:tcW w:w="4139" w:type="dxa"/>
            <w:vAlign w:val="center"/>
          </w:tcPr>
          <w:p w14:paraId="1C9AD3F4" w14:textId="77777777" w:rsidR="00E164BA" w:rsidRDefault="00E164BA">
            <w:pPr>
              <w:snapToGrid w:val="0"/>
              <w:jc w:val="center"/>
              <w:rPr>
                <w:rFonts w:ascii="仿宋_GB2312" w:eastAsia="仿宋_GB2312" w:hAnsi="仿宋_GB2312" w:hint="eastAsia"/>
                <w:bCs/>
                <w:color w:val="7C0081"/>
                <w:sz w:val="24"/>
              </w:rPr>
            </w:pPr>
          </w:p>
        </w:tc>
        <w:tc>
          <w:tcPr>
            <w:tcW w:w="4650" w:type="dxa"/>
            <w:vAlign w:val="center"/>
          </w:tcPr>
          <w:p w14:paraId="7AC201AB" w14:textId="77777777" w:rsidR="00E164BA" w:rsidRDefault="00000000">
            <w:pPr>
              <w:snapToGrid w:val="0"/>
              <w:ind w:firstLineChars="200" w:firstLine="482"/>
              <w:jc w:val="left"/>
              <w:rPr>
                <w:rFonts w:ascii="仿宋" w:eastAsia="仿宋" w:hAnsi="仿宋" w:hint="eastAsia"/>
                <w:b/>
                <w:bCs/>
                <w:color w:val="7C0081"/>
                <w:sz w:val="24"/>
              </w:rPr>
            </w:pPr>
            <w:r>
              <w:rPr>
                <w:rFonts w:ascii="仿宋" w:eastAsia="仿宋" w:hAnsi="仿宋" w:hint="eastAsia"/>
                <w:b/>
                <w:bCs/>
                <w:color w:val="7C0081"/>
                <w:sz w:val="24"/>
              </w:rPr>
              <w:t>文</w:t>
            </w:r>
            <w:r>
              <w:rPr>
                <w:rFonts w:ascii="仿宋" w:eastAsia="仿宋" w:hAnsi="仿宋"/>
                <w:b/>
                <w:bCs/>
                <w:color w:val="7C0081"/>
                <w:sz w:val="24"/>
              </w:rPr>
              <w:t xml:space="preserve">    </w:t>
            </w:r>
            <w:r>
              <w:rPr>
                <w:rFonts w:ascii="仿宋" w:eastAsia="仿宋" w:hAnsi="仿宋" w:hint="eastAsia"/>
                <w:b/>
                <w:bCs/>
                <w:color w:val="7C0081"/>
                <w:sz w:val="24"/>
              </w:rPr>
              <w:t>号：民航</w:t>
            </w:r>
            <w:proofErr w:type="gramStart"/>
            <w:r>
              <w:rPr>
                <w:rFonts w:ascii="仿宋" w:eastAsia="仿宋" w:hAnsi="仿宋" w:hint="eastAsia"/>
                <w:b/>
                <w:bCs/>
                <w:color w:val="7C0081"/>
                <w:sz w:val="24"/>
              </w:rPr>
              <w:t>规</w:t>
            </w:r>
            <w:proofErr w:type="gramEnd"/>
            <w:r>
              <w:rPr>
                <w:rFonts w:ascii="仿宋" w:eastAsia="仿宋" w:hAnsi="仿宋" w:hint="eastAsia"/>
                <w:b/>
                <w:bCs/>
                <w:color w:val="7C0081"/>
                <w:sz w:val="24"/>
              </w:rPr>
              <w:t>〔</w:t>
            </w:r>
            <w:r>
              <w:rPr>
                <w:rFonts w:ascii="仿宋" w:eastAsia="仿宋" w:hAnsi="仿宋"/>
                <w:b/>
                <w:bCs/>
                <w:color w:val="7C0081"/>
                <w:sz w:val="24"/>
              </w:rPr>
              <w:t>XXXX</w:t>
            </w:r>
            <w:r>
              <w:rPr>
                <w:rFonts w:ascii="仿宋" w:eastAsia="仿宋" w:hAnsi="仿宋" w:hint="eastAsia"/>
                <w:b/>
                <w:bCs/>
                <w:color w:val="7C0081"/>
                <w:sz w:val="24"/>
              </w:rPr>
              <w:t>〕</w:t>
            </w:r>
            <w:r>
              <w:rPr>
                <w:rFonts w:ascii="仿宋" w:eastAsia="仿宋" w:hAnsi="仿宋"/>
                <w:b/>
                <w:bCs/>
                <w:color w:val="7C0081"/>
                <w:sz w:val="24"/>
              </w:rPr>
              <w:t>XXX</w:t>
            </w:r>
            <w:r>
              <w:rPr>
                <w:rFonts w:ascii="仿宋" w:eastAsia="仿宋" w:hAnsi="仿宋" w:hint="eastAsia"/>
                <w:b/>
                <w:bCs/>
                <w:color w:val="7C0081"/>
                <w:sz w:val="24"/>
              </w:rPr>
              <w:t>号</w:t>
            </w:r>
          </w:p>
        </w:tc>
      </w:tr>
      <w:tr w:rsidR="00E164BA" w14:paraId="5A64D805" w14:textId="77777777">
        <w:tc>
          <w:tcPr>
            <w:tcW w:w="4139" w:type="dxa"/>
            <w:vAlign w:val="center"/>
          </w:tcPr>
          <w:p w14:paraId="0CD7CE99" w14:textId="77777777" w:rsidR="00E164BA" w:rsidRDefault="00E164BA">
            <w:pPr>
              <w:snapToGrid w:val="0"/>
              <w:jc w:val="center"/>
              <w:rPr>
                <w:rFonts w:ascii="仿宋_GB2312" w:eastAsia="仿宋_GB2312" w:hAnsi="仿宋_GB2312" w:hint="eastAsia"/>
                <w:bCs/>
                <w:color w:val="7C0081"/>
                <w:sz w:val="24"/>
              </w:rPr>
            </w:pPr>
          </w:p>
        </w:tc>
        <w:tc>
          <w:tcPr>
            <w:tcW w:w="4650" w:type="dxa"/>
            <w:vAlign w:val="center"/>
          </w:tcPr>
          <w:p w14:paraId="4E1D702A" w14:textId="78E329E2" w:rsidR="00E164BA" w:rsidRDefault="00000000">
            <w:pPr>
              <w:snapToGrid w:val="0"/>
              <w:ind w:firstLineChars="200" w:firstLine="482"/>
              <w:jc w:val="left"/>
              <w:rPr>
                <w:rFonts w:ascii="仿宋" w:eastAsia="仿宋" w:hAnsi="仿宋" w:hint="eastAsia"/>
                <w:b/>
                <w:bCs/>
                <w:color w:val="7C0081"/>
                <w:sz w:val="24"/>
              </w:rPr>
            </w:pPr>
            <w:r>
              <w:rPr>
                <w:rFonts w:ascii="仿宋" w:eastAsia="仿宋" w:hAnsi="仿宋" w:hint="eastAsia"/>
                <w:b/>
                <w:bCs/>
                <w:color w:val="7C0081"/>
                <w:sz w:val="24"/>
              </w:rPr>
              <w:t>编</w:t>
            </w:r>
            <w:r>
              <w:rPr>
                <w:rFonts w:ascii="仿宋" w:eastAsia="仿宋" w:hAnsi="仿宋"/>
                <w:b/>
                <w:bCs/>
                <w:color w:val="7C0081"/>
                <w:sz w:val="24"/>
              </w:rPr>
              <w:t xml:space="preserve">    </w:t>
            </w:r>
            <w:r>
              <w:rPr>
                <w:rFonts w:ascii="仿宋" w:eastAsia="仿宋" w:hAnsi="仿宋" w:hint="eastAsia"/>
                <w:b/>
                <w:bCs/>
                <w:color w:val="7C0081"/>
                <w:sz w:val="24"/>
              </w:rPr>
              <w:t>号：</w:t>
            </w:r>
            <w:r>
              <w:rPr>
                <w:rFonts w:ascii="仿宋" w:eastAsia="仿宋" w:hAnsi="仿宋"/>
                <w:b/>
                <w:bCs/>
                <w:color w:val="7C0081"/>
                <w:sz w:val="24"/>
              </w:rPr>
              <w:t>MD-MAT-FS-00</w:t>
            </w:r>
            <w:r>
              <w:rPr>
                <w:rFonts w:ascii="仿宋" w:eastAsia="仿宋" w:hAnsi="仿宋"/>
                <w:b/>
                <w:bCs/>
                <w:color w:val="7C0081"/>
                <w:sz w:val="24"/>
                <w:lang w:val="en"/>
              </w:rPr>
              <w:t>6</w:t>
            </w:r>
            <w:ins w:id="0" w:author="Fan May" w:date="2024-10-14T14:57:00Z" w16du:dateUtc="2024-10-14T06:57:00Z">
              <w:r w:rsidR="003F6E9E">
                <w:rPr>
                  <w:rFonts w:ascii="仿宋" w:eastAsia="仿宋" w:hAnsi="仿宋" w:hint="eastAsia"/>
                  <w:b/>
                  <w:bCs/>
                  <w:color w:val="7C0081"/>
                  <w:sz w:val="24"/>
                  <w:lang w:val="en"/>
                </w:rPr>
                <w:t xml:space="preserve"> R1</w:t>
              </w:r>
            </w:ins>
          </w:p>
        </w:tc>
      </w:tr>
      <w:tr w:rsidR="00E164BA" w14:paraId="30DC24FF" w14:textId="77777777">
        <w:tc>
          <w:tcPr>
            <w:tcW w:w="4139" w:type="dxa"/>
            <w:vAlign w:val="center"/>
          </w:tcPr>
          <w:p w14:paraId="69C00CB5" w14:textId="77777777" w:rsidR="00E164BA" w:rsidRDefault="00E164BA">
            <w:pPr>
              <w:snapToGrid w:val="0"/>
              <w:jc w:val="center"/>
              <w:rPr>
                <w:rFonts w:ascii="仿宋_GB2312" w:eastAsia="仿宋_GB2312" w:hAnsi="仿宋_GB2312" w:hint="eastAsia"/>
                <w:bCs/>
                <w:color w:val="7C0081"/>
                <w:sz w:val="24"/>
              </w:rPr>
            </w:pPr>
          </w:p>
        </w:tc>
        <w:tc>
          <w:tcPr>
            <w:tcW w:w="4650" w:type="dxa"/>
            <w:vAlign w:val="center"/>
          </w:tcPr>
          <w:p w14:paraId="07B4743E" w14:textId="70E0BAA4" w:rsidR="00E164BA" w:rsidRDefault="00000000">
            <w:pPr>
              <w:snapToGrid w:val="0"/>
              <w:ind w:firstLineChars="200" w:firstLine="482"/>
              <w:jc w:val="left"/>
              <w:rPr>
                <w:rFonts w:ascii="仿宋" w:eastAsia="仿宋" w:hAnsi="仿宋" w:hint="eastAsia"/>
                <w:b/>
                <w:bCs/>
                <w:color w:val="7C0081"/>
                <w:sz w:val="24"/>
              </w:rPr>
            </w:pPr>
            <w:r>
              <w:rPr>
                <w:rFonts w:ascii="仿宋" w:eastAsia="仿宋" w:hAnsi="仿宋" w:hint="eastAsia"/>
                <w:b/>
                <w:bCs/>
                <w:color w:val="7C0081"/>
                <w:sz w:val="24"/>
              </w:rPr>
              <w:t>颁发日期：</w:t>
            </w:r>
            <w:r>
              <w:rPr>
                <w:rFonts w:ascii="仿宋" w:eastAsia="仿宋" w:hAnsi="仿宋"/>
                <w:b/>
                <w:bCs/>
                <w:color w:val="7C0081"/>
                <w:sz w:val="24"/>
              </w:rPr>
              <w:t>202</w:t>
            </w:r>
            <w:del w:id="1" w:author="Fan May" w:date="2024-10-14T14:57:00Z" w16du:dateUtc="2024-10-14T06:57:00Z">
              <w:r w:rsidDel="003F6E9E">
                <w:rPr>
                  <w:rFonts w:ascii="仿宋" w:eastAsia="仿宋" w:hAnsi="仿宋" w:hint="eastAsia"/>
                  <w:b/>
                  <w:bCs/>
                  <w:color w:val="7C0081"/>
                  <w:sz w:val="24"/>
                </w:rPr>
                <w:delText>3</w:delText>
              </w:r>
            </w:del>
            <w:ins w:id="2" w:author="Fan May" w:date="2024-10-14T14:57:00Z" w16du:dateUtc="2024-10-14T06:57:00Z">
              <w:r w:rsidR="003F6E9E">
                <w:rPr>
                  <w:rFonts w:ascii="仿宋" w:eastAsia="仿宋" w:hAnsi="仿宋" w:hint="eastAsia"/>
                  <w:b/>
                  <w:bCs/>
                  <w:color w:val="7C0081"/>
                  <w:sz w:val="24"/>
                </w:rPr>
                <w:t>4</w:t>
              </w:r>
            </w:ins>
            <w:r>
              <w:rPr>
                <w:rFonts w:ascii="仿宋" w:eastAsia="仿宋" w:hAnsi="仿宋" w:hint="eastAsia"/>
                <w:b/>
                <w:bCs/>
                <w:color w:val="7C0081"/>
                <w:sz w:val="24"/>
              </w:rPr>
              <w:t>年</w:t>
            </w:r>
            <w:r>
              <w:rPr>
                <w:rFonts w:ascii="仿宋" w:eastAsia="仿宋" w:hAnsi="仿宋"/>
                <w:b/>
                <w:bCs/>
                <w:color w:val="7C0081"/>
                <w:sz w:val="24"/>
              </w:rPr>
              <w:t>XX</w:t>
            </w:r>
            <w:r>
              <w:rPr>
                <w:rFonts w:ascii="仿宋" w:eastAsia="仿宋" w:hAnsi="仿宋" w:hint="eastAsia"/>
                <w:b/>
                <w:bCs/>
                <w:color w:val="7C0081"/>
                <w:sz w:val="24"/>
              </w:rPr>
              <w:t>月</w:t>
            </w:r>
            <w:r>
              <w:rPr>
                <w:rFonts w:ascii="仿宋" w:eastAsia="仿宋" w:hAnsi="仿宋"/>
                <w:b/>
                <w:bCs/>
                <w:color w:val="7C0081"/>
                <w:sz w:val="24"/>
              </w:rPr>
              <w:t>XX</w:t>
            </w:r>
            <w:r>
              <w:rPr>
                <w:rFonts w:ascii="仿宋" w:eastAsia="仿宋" w:hAnsi="仿宋" w:hint="eastAsia"/>
                <w:b/>
                <w:bCs/>
                <w:color w:val="7C0081"/>
                <w:sz w:val="24"/>
              </w:rPr>
              <w:t>日</w:t>
            </w:r>
          </w:p>
        </w:tc>
      </w:tr>
      <w:tr w:rsidR="00E164BA" w14:paraId="4EF66DB6" w14:textId="77777777">
        <w:tc>
          <w:tcPr>
            <w:tcW w:w="4139" w:type="dxa"/>
            <w:vAlign w:val="center"/>
          </w:tcPr>
          <w:p w14:paraId="08842681" w14:textId="77777777" w:rsidR="00E164BA" w:rsidRDefault="00E164BA">
            <w:pPr>
              <w:snapToGrid w:val="0"/>
              <w:jc w:val="center"/>
              <w:rPr>
                <w:rFonts w:ascii="仿宋_GB2312" w:eastAsia="仿宋_GB2312" w:hAnsi="仿宋_GB2312" w:hint="eastAsia"/>
                <w:bCs/>
                <w:color w:val="7C0081"/>
                <w:sz w:val="24"/>
              </w:rPr>
            </w:pPr>
          </w:p>
        </w:tc>
        <w:tc>
          <w:tcPr>
            <w:tcW w:w="4650" w:type="dxa"/>
            <w:vAlign w:val="center"/>
          </w:tcPr>
          <w:p w14:paraId="50C5CA80" w14:textId="77777777" w:rsidR="00E164BA" w:rsidRDefault="00E164BA">
            <w:pPr>
              <w:snapToGrid w:val="0"/>
              <w:jc w:val="left"/>
              <w:rPr>
                <w:rFonts w:ascii="仿宋_GB2312" w:eastAsia="仿宋_GB2312" w:hAnsi="仿宋_GB2312" w:hint="eastAsia"/>
                <w:bCs/>
                <w:color w:val="7C0081"/>
                <w:sz w:val="24"/>
              </w:rPr>
            </w:pPr>
          </w:p>
        </w:tc>
      </w:tr>
      <w:tr w:rsidR="00E164BA" w14:paraId="3230606D" w14:textId="77777777">
        <w:tc>
          <w:tcPr>
            <w:tcW w:w="4139" w:type="dxa"/>
            <w:vAlign w:val="center"/>
          </w:tcPr>
          <w:p w14:paraId="5EDBB775" w14:textId="77777777" w:rsidR="00E164BA" w:rsidRDefault="00E164BA">
            <w:pPr>
              <w:snapToGrid w:val="0"/>
              <w:jc w:val="center"/>
              <w:rPr>
                <w:rFonts w:ascii="仿宋_GB2312" w:eastAsia="仿宋_GB2312" w:hAnsi="仿宋_GB2312" w:hint="eastAsia"/>
                <w:bCs/>
                <w:color w:val="7C0081"/>
                <w:sz w:val="24"/>
              </w:rPr>
            </w:pPr>
          </w:p>
        </w:tc>
        <w:tc>
          <w:tcPr>
            <w:tcW w:w="4650" w:type="dxa"/>
            <w:vAlign w:val="center"/>
          </w:tcPr>
          <w:p w14:paraId="2E19E344" w14:textId="77777777" w:rsidR="00E164BA" w:rsidRDefault="00E164BA">
            <w:pPr>
              <w:snapToGrid w:val="0"/>
              <w:jc w:val="left"/>
              <w:rPr>
                <w:rFonts w:ascii="仿宋_GB2312" w:eastAsia="仿宋_GB2312" w:hAnsi="仿宋_GB2312" w:hint="eastAsia"/>
                <w:bCs/>
                <w:color w:val="7C0081"/>
                <w:sz w:val="24"/>
              </w:rPr>
            </w:pPr>
          </w:p>
        </w:tc>
      </w:tr>
      <w:tr w:rsidR="00E164BA" w14:paraId="4E22E1B1" w14:textId="77777777">
        <w:tc>
          <w:tcPr>
            <w:tcW w:w="4139" w:type="dxa"/>
            <w:vAlign w:val="center"/>
          </w:tcPr>
          <w:p w14:paraId="04EFFC55" w14:textId="77777777" w:rsidR="00E164BA" w:rsidRDefault="00E164BA">
            <w:pPr>
              <w:snapToGrid w:val="0"/>
              <w:jc w:val="center"/>
              <w:rPr>
                <w:rFonts w:ascii="仿宋_GB2312" w:eastAsia="仿宋_GB2312" w:hAnsi="仿宋_GB2312" w:hint="eastAsia"/>
                <w:bCs/>
                <w:color w:val="7C0081"/>
                <w:sz w:val="24"/>
              </w:rPr>
            </w:pPr>
          </w:p>
        </w:tc>
        <w:tc>
          <w:tcPr>
            <w:tcW w:w="4650" w:type="dxa"/>
            <w:vAlign w:val="center"/>
          </w:tcPr>
          <w:p w14:paraId="05B00E57" w14:textId="77777777" w:rsidR="00E164BA" w:rsidRDefault="00E164BA">
            <w:pPr>
              <w:snapToGrid w:val="0"/>
              <w:jc w:val="left"/>
              <w:rPr>
                <w:rFonts w:ascii="仿宋_GB2312" w:eastAsia="仿宋_GB2312" w:hAnsi="仿宋_GB2312" w:hint="eastAsia"/>
                <w:bCs/>
                <w:color w:val="7C0081"/>
                <w:sz w:val="24"/>
              </w:rPr>
            </w:pPr>
          </w:p>
        </w:tc>
      </w:tr>
      <w:tr w:rsidR="00E164BA" w14:paraId="0B33DA8E" w14:textId="77777777">
        <w:tc>
          <w:tcPr>
            <w:tcW w:w="4139" w:type="dxa"/>
            <w:vAlign w:val="center"/>
          </w:tcPr>
          <w:p w14:paraId="2B392515" w14:textId="77777777" w:rsidR="00E164BA" w:rsidRDefault="00E164BA">
            <w:pPr>
              <w:snapToGrid w:val="0"/>
              <w:jc w:val="center"/>
              <w:rPr>
                <w:rFonts w:ascii="仿宋_GB2312" w:eastAsia="仿宋_GB2312" w:hAnsi="仿宋_GB2312" w:hint="eastAsia"/>
                <w:bCs/>
                <w:color w:val="7C0081"/>
                <w:sz w:val="24"/>
              </w:rPr>
            </w:pPr>
          </w:p>
        </w:tc>
        <w:tc>
          <w:tcPr>
            <w:tcW w:w="4650" w:type="dxa"/>
            <w:vAlign w:val="center"/>
          </w:tcPr>
          <w:p w14:paraId="4A50720B" w14:textId="77777777" w:rsidR="00E164BA" w:rsidRDefault="00E164BA">
            <w:pPr>
              <w:snapToGrid w:val="0"/>
              <w:jc w:val="left"/>
              <w:rPr>
                <w:rFonts w:ascii="仿宋_GB2312" w:eastAsia="仿宋_GB2312" w:hAnsi="仿宋_GB2312" w:hint="eastAsia"/>
                <w:bCs/>
                <w:color w:val="7C0081"/>
                <w:sz w:val="24"/>
              </w:rPr>
            </w:pPr>
          </w:p>
        </w:tc>
      </w:tr>
      <w:tr w:rsidR="00E164BA" w14:paraId="3F72136A" w14:textId="77777777">
        <w:tc>
          <w:tcPr>
            <w:tcW w:w="4139" w:type="dxa"/>
            <w:vAlign w:val="center"/>
          </w:tcPr>
          <w:p w14:paraId="5F5422CB" w14:textId="77777777" w:rsidR="00E164BA" w:rsidRDefault="00E164BA">
            <w:pPr>
              <w:snapToGrid w:val="0"/>
              <w:jc w:val="center"/>
              <w:rPr>
                <w:rFonts w:ascii="仿宋_GB2312" w:eastAsia="仿宋_GB2312" w:hAnsi="仿宋_GB2312" w:hint="eastAsia"/>
                <w:bCs/>
                <w:color w:val="7C0081"/>
                <w:sz w:val="24"/>
              </w:rPr>
            </w:pPr>
          </w:p>
        </w:tc>
        <w:tc>
          <w:tcPr>
            <w:tcW w:w="4650" w:type="dxa"/>
            <w:vAlign w:val="center"/>
          </w:tcPr>
          <w:p w14:paraId="39C7C234" w14:textId="77777777" w:rsidR="00E164BA" w:rsidRDefault="00E164BA">
            <w:pPr>
              <w:snapToGrid w:val="0"/>
              <w:jc w:val="left"/>
              <w:rPr>
                <w:rFonts w:ascii="仿宋_GB2312" w:eastAsia="仿宋_GB2312" w:hAnsi="仿宋_GB2312" w:hint="eastAsia"/>
                <w:bCs/>
                <w:color w:val="7C0081"/>
                <w:sz w:val="24"/>
              </w:rPr>
            </w:pPr>
          </w:p>
        </w:tc>
      </w:tr>
      <w:tr w:rsidR="00E164BA" w14:paraId="701B4735" w14:textId="77777777">
        <w:trPr>
          <w:trHeight w:val="2754"/>
        </w:trPr>
        <w:tc>
          <w:tcPr>
            <w:tcW w:w="8789" w:type="dxa"/>
            <w:gridSpan w:val="2"/>
            <w:vAlign w:val="center"/>
          </w:tcPr>
          <w:p w14:paraId="165FB123" w14:textId="77777777" w:rsidR="00E164BA" w:rsidRDefault="00000000">
            <w:pPr>
              <w:snapToGrid w:val="0"/>
              <w:jc w:val="center"/>
              <w:rPr>
                <w:rFonts w:ascii="宋体" w:eastAsia="宋体" w:hAnsi="宋体" w:hint="eastAsia"/>
                <w:b/>
                <w:bCs/>
                <w:color w:val="7C0081"/>
                <w:sz w:val="52"/>
                <w:szCs w:val="52"/>
              </w:rPr>
            </w:pPr>
            <w:r>
              <w:rPr>
                <w:rFonts w:ascii="宋体" w:eastAsia="宋体" w:hAnsi="宋体" w:hint="eastAsia"/>
                <w:b/>
                <w:bCs/>
                <w:color w:val="7C0081"/>
                <w:sz w:val="52"/>
                <w:szCs w:val="52"/>
              </w:rPr>
              <w:t>发动机</w:t>
            </w:r>
            <w:proofErr w:type="gramStart"/>
            <w:r>
              <w:rPr>
                <w:rFonts w:ascii="宋体" w:eastAsia="宋体" w:hAnsi="宋体" w:hint="eastAsia"/>
                <w:b/>
                <w:bCs/>
                <w:color w:val="7C0081"/>
                <w:sz w:val="52"/>
                <w:szCs w:val="52"/>
              </w:rPr>
              <w:t>孔探检查</w:t>
            </w:r>
            <w:proofErr w:type="gramEnd"/>
            <w:r>
              <w:rPr>
                <w:rFonts w:ascii="宋体" w:eastAsia="宋体" w:hAnsi="宋体" w:hint="eastAsia"/>
                <w:b/>
                <w:bCs/>
                <w:color w:val="7C0081"/>
                <w:sz w:val="52"/>
                <w:szCs w:val="52"/>
              </w:rPr>
              <w:t>管理规范</w:t>
            </w:r>
          </w:p>
        </w:tc>
      </w:tr>
      <w:tr w:rsidR="00E164BA" w14:paraId="125F2521" w14:textId="77777777">
        <w:tc>
          <w:tcPr>
            <w:tcW w:w="4139" w:type="dxa"/>
            <w:vAlign w:val="center"/>
          </w:tcPr>
          <w:p w14:paraId="61879EA2" w14:textId="77777777" w:rsidR="00E164BA" w:rsidRDefault="00E164BA">
            <w:pPr>
              <w:snapToGrid w:val="0"/>
              <w:jc w:val="center"/>
              <w:rPr>
                <w:rFonts w:ascii="仿宋_GB2312" w:eastAsia="仿宋_GB2312" w:hAnsi="仿宋_GB2312" w:hint="eastAsia"/>
                <w:bCs/>
                <w:color w:val="800080"/>
                <w:sz w:val="24"/>
              </w:rPr>
            </w:pPr>
          </w:p>
        </w:tc>
        <w:tc>
          <w:tcPr>
            <w:tcW w:w="4650" w:type="dxa"/>
            <w:vAlign w:val="center"/>
          </w:tcPr>
          <w:p w14:paraId="2ADD99B9" w14:textId="77777777" w:rsidR="00E164BA" w:rsidRDefault="00E164BA">
            <w:pPr>
              <w:snapToGrid w:val="0"/>
              <w:jc w:val="left"/>
              <w:rPr>
                <w:rFonts w:ascii="仿宋_GB2312" w:eastAsia="仿宋_GB2312" w:hAnsi="仿宋_GB2312" w:hint="eastAsia"/>
                <w:bCs/>
                <w:color w:val="800080"/>
                <w:sz w:val="24"/>
              </w:rPr>
            </w:pPr>
          </w:p>
        </w:tc>
      </w:tr>
      <w:tr w:rsidR="00E164BA" w14:paraId="1A962BEE" w14:textId="77777777">
        <w:tc>
          <w:tcPr>
            <w:tcW w:w="4139" w:type="dxa"/>
            <w:vAlign w:val="center"/>
          </w:tcPr>
          <w:p w14:paraId="67200B13" w14:textId="77777777" w:rsidR="00E164BA" w:rsidRDefault="00E164BA">
            <w:pPr>
              <w:snapToGrid w:val="0"/>
              <w:jc w:val="center"/>
              <w:rPr>
                <w:rFonts w:ascii="仿宋_GB2312" w:eastAsia="仿宋_GB2312" w:hAnsi="仿宋_GB2312" w:hint="eastAsia"/>
                <w:bCs/>
                <w:color w:val="800080"/>
                <w:sz w:val="24"/>
              </w:rPr>
            </w:pPr>
          </w:p>
        </w:tc>
        <w:tc>
          <w:tcPr>
            <w:tcW w:w="4650" w:type="dxa"/>
            <w:vAlign w:val="center"/>
          </w:tcPr>
          <w:p w14:paraId="5355B88F" w14:textId="77777777" w:rsidR="00E164BA" w:rsidRDefault="00E164BA">
            <w:pPr>
              <w:snapToGrid w:val="0"/>
              <w:jc w:val="left"/>
              <w:rPr>
                <w:rFonts w:ascii="仿宋_GB2312" w:eastAsia="仿宋_GB2312" w:hAnsi="仿宋_GB2312" w:hint="eastAsia"/>
                <w:bCs/>
                <w:color w:val="800080"/>
                <w:sz w:val="24"/>
              </w:rPr>
            </w:pPr>
          </w:p>
        </w:tc>
      </w:tr>
      <w:tr w:rsidR="00E164BA" w14:paraId="65BA6B64" w14:textId="77777777">
        <w:tc>
          <w:tcPr>
            <w:tcW w:w="4139" w:type="dxa"/>
            <w:vAlign w:val="center"/>
          </w:tcPr>
          <w:p w14:paraId="0E20051B" w14:textId="77777777" w:rsidR="00E164BA" w:rsidRDefault="00E164BA">
            <w:pPr>
              <w:snapToGrid w:val="0"/>
              <w:jc w:val="center"/>
              <w:rPr>
                <w:rFonts w:ascii="仿宋_GB2312" w:eastAsia="仿宋_GB2312" w:hAnsi="仿宋_GB2312" w:hint="eastAsia"/>
                <w:bCs/>
                <w:color w:val="800080"/>
                <w:sz w:val="24"/>
              </w:rPr>
            </w:pPr>
          </w:p>
        </w:tc>
        <w:tc>
          <w:tcPr>
            <w:tcW w:w="4650" w:type="dxa"/>
            <w:vAlign w:val="center"/>
          </w:tcPr>
          <w:p w14:paraId="7D70A6C2" w14:textId="77777777" w:rsidR="00E164BA" w:rsidRDefault="00E164BA">
            <w:pPr>
              <w:snapToGrid w:val="0"/>
              <w:jc w:val="left"/>
              <w:rPr>
                <w:rFonts w:ascii="仿宋_GB2312" w:eastAsia="仿宋_GB2312" w:hAnsi="仿宋_GB2312" w:hint="eastAsia"/>
                <w:bCs/>
                <w:color w:val="800080"/>
                <w:sz w:val="24"/>
              </w:rPr>
            </w:pPr>
          </w:p>
        </w:tc>
      </w:tr>
      <w:tr w:rsidR="00E164BA" w14:paraId="79F0AFC6" w14:textId="77777777">
        <w:tc>
          <w:tcPr>
            <w:tcW w:w="4139" w:type="dxa"/>
            <w:vAlign w:val="center"/>
          </w:tcPr>
          <w:p w14:paraId="3BB6D28A" w14:textId="77777777" w:rsidR="00E164BA" w:rsidRDefault="00E164BA">
            <w:pPr>
              <w:snapToGrid w:val="0"/>
              <w:jc w:val="center"/>
              <w:rPr>
                <w:rFonts w:ascii="仿宋_GB2312" w:eastAsia="仿宋_GB2312" w:hAnsi="仿宋_GB2312" w:hint="eastAsia"/>
                <w:bCs/>
                <w:color w:val="800080"/>
                <w:sz w:val="24"/>
              </w:rPr>
            </w:pPr>
          </w:p>
        </w:tc>
        <w:tc>
          <w:tcPr>
            <w:tcW w:w="4650" w:type="dxa"/>
            <w:vAlign w:val="center"/>
          </w:tcPr>
          <w:p w14:paraId="6FB7D198" w14:textId="77777777" w:rsidR="00E164BA" w:rsidRDefault="00E164BA">
            <w:pPr>
              <w:snapToGrid w:val="0"/>
              <w:jc w:val="left"/>
              <w:rPr>
                <w:rFonts w:ascii="仿宋_GB2312" w:eastAsia="仿宋_GB2312" w:hAnsi="仿宋_GB2312" w:hint="eastAsia"/>
                <w:bCs/>
                <w:color w:val="800080"/>
                <w:sz w:val="24"/>
              </w:rPr>
            </w:pPr>
          </w:p>
        </w:tc>
      </w:tr>
      <w:tr w:rsidR="00E164BA" w14:paraId="2BA6FEE7" w14:textId="77777777">
        <w:tc>
          <w:tcPr>
            <w:tcW w:w="4139" w:type="dxa"/>
            <w:vAlign w:val="center"/>
          </w:tcPr>
          <w:p w14:paraId="21942D00" w14:textId="77777777" w:rsidR="00E164BA" w:rsidRDefault="00E164BA">
            <w:pPr>
              <w:snapToGrid w:val="0"/>
              <w:jc w:val="center"/>
              <w:rPr>
                <w:rFonts w:ascii="仿宋_GB2312" w:eastAsia="仿宋_GB2312" w:hAnsi="仿宋_GB2312" w:hint="eastAsia"/>
                <w:bCs/>
                <w:color w:val="800080"/>
                <w:sz w:val="24"/>
              </w:rPr>
            </w:pPr>
          </w:p>
        </w:tc>
        <w:tc>
          <w:tcPr>
            <w:tcW w:w="4650" w:type="dxa"/>
            <w:vAlign w:val="center"/>
          </w:tcPr>
          <w:p w14:paraId="4C8F2C65" w14:textId="77777777" w:rsidR="00E164BA" w:rsidRDefault="00E164BA">
            <w:pPr>
              <w:snapToGrid w:val="0"/>
              <w:jc w:val="left"/>
              <w:rPr>
                <w:rFonts w:ascii="仿宋_GB2312" w:eastAsia="仿宋_GB2312" w:hAnsi="仿宋_GB2312" w:hint="eastAsia"/>
                <w:bCs/>
                <w:color w:val="800080"/>
                <w:sz w:val="24"/>
              </w:rPr>
            </w:pPr>
          </w:p>
        </w:tc>
      </w:tr>
      <w:tr w:rsidR="00E164BA" w14:paraId="7308F77D" w14:textId="77777777">
        <w:tc>
          <w:tcPr>
            <w:tcW w:w="4139" w:type="dxa"/>
            <w:vAlign w:val="center"/>
          </w:tcPr>
          <w:p w14:paraId="408DA016" w14:textId="77777777" w:rsidR="00E164BA" w:rsidRDefault="00E164BA">
            <w:pPr>
              <w:snapToGrid w:val="0"/>
              <w:jc w:val="center"/>
              <w:rPr>
                <w:rFonts w:ascii="仿宋_GB2312" w:eastAsia="仿宋_GB2312" w:hAnsi="仿宋_GB2312" w:hint="eastAsia"/>
                <w:bCs/>
                <w:color w:val="800080"/>
                <w:sz w:val="24"/>
              </w:rPr>
            </w:pPr>
          </w:p>
        </w:tc>
        <w:tc>
          <w:tcPr>
            <w:tcW w:w="4650" w:type="dxa"/>
            <w:vAlign w:val="center"/>
          </w:tcPr>
          <w:p w14:paraId="1443405D" w14:textId="77777777" w:rsidR="00E164BA" w:rsidRDefault="00E164BA">
            <w:pPr>
              <w:snapToGrid w:val="0"/>
              <w:jc w:val="left"/>
              <w:rPr>
                <w:rFonts w:ascii="仿宋_GB2312" w:eastAsia="仿宋_GB2312" w:hAnsi="仿宋_GB2312" w:hint="eastAsia"/>
                <w:bCs/>
                <w:color w:val="800080"/>
                <w:sz w:val="24"/>
              </w:rPr>
            </w:pPr>
          </w:p>
        </w:tc>
      </w:tr>
      <w:tr w:rsidR="00E164BA" w14:paraId="759B9AA7" w14:textId="77777777">
        <w:tc>
          <w:tcPr>
            <w:tcW w:w="4139" w:type="dxa"/>
            <w:vAlign w:val="center"/>
          </w:tcPr>
          <w:p w14:paraId="3A0B7018" w14:textId="77777777" w:rsidR="00E164BA" w:rsidRDefault="00E164BA">
            <w:pPr>
              <w:snapToGrid w:val="0"/>
              <w:jc w:val="center"/>
              <w:rPr>
                <w:rFonts w:ascii="仿宋_GB2312" w:eastAsia="仿宋_GB2312" w:hAnsi="仿宋_GB2312" w:hint="eastAsia"/>
                <w:bCs/>
                <w:color w:val="800080"/>
                <w:sz w:val="24"/>
              </w:rPr>
            </w:pPr>
          </w:p>
        </w:tc>
        <w:tc>
          <w:tcPr>
            <w:tcW w:w="4650" w:type="dxa"/>
            <w:vAlign w:val="center"/>
          </w:tcPr>
          <w:p w14:paraId="63D821F5" w14:textId="77777777" w:rsidR="00E164BA" w:rsidRDefault="00E164BA">
            <w:pPr>
              <w:snapToGrid w:val="0"/>
              <w:jc w:val="left"/>
              <w:rPr>
                <w:rFonts w:ascii="仿宋_GB2312" w:eastAsia="仿宋_GB2312" w:hAnsi="仿宋_GB2312" w:hint="eastAsia"/>
                <w:bCs/>
                <w:color w:val="800080"/>
                <w:sz w:val="24"/>
              </w:rPr>
            </w:pPr>
          </w:p>
        </w:tc>
      </w:tr>
      <w:tr w:rsidR="00E164BA" w14:paraId="660C3370" w14:textId="77777777">
        <w:tc>
          <w:tcPr>
            <w:tcW w:w="4139" w:type="dxa"/>
            <w:vAlign w:val="center"/>
          </w:tcPr>
          <w:p w14:paraId="6D88F306" w14:textId="77777777" w:rsidR="00E164BA" w:rsidRDefault="00E164BA">
            <w:pPr>
              <w:snapToGrid w:val="0"/>
              <w:jc w:val="center"/>
              <w:rPr>
                <w:rFonts w:ascii="仿宋_GB2312" w:eastAsia="仿宋_GB2312" w:hAnsi="仿宋_GB2312" w:hint="eastAsia"/>
                <w:bCs/>
                <w:color w:val="800080"/>
                <w:sz w:val="24"/>
              </w:rPr>
            </w:pPr>
          </w:p>
        </w:tc>
        <w:tc>
          <w:tcPr>
            <w:tcW w:w="4650" w:type="dxa"/>
            <w:vAlign w:val="center"/>
          </w:tcPr>
          <w:p w14:paraId="39E01ED9" w14:textId="77777777" w:rsidR="00E164BA" w:rsidRDefault="00E164BA">
            <w:pPr>
              <w:snapToGrid w:val="0"/>
              <w:jc w:val="left"/>
              <w:rPr>
                <w:rFonts w:ascii="仿宋_GB2312" w:eastAsia="仿宋_GB2312" w:hAnsi="仿宋_GB2312" w:hint="eastAsia"/>
                <w:bCs/>
                <w:color w:val="800080"/>
                <w:sz w:val="24"/>
              </w:rPr>
            </w:pPr>
          </w:p>
        </w:tc>
      </w:tr>
      <w:tr w:rsidR="00E164BA" w14:paraId="093A5112" w14:textId="77777777">
        <w:tc>
          <w:tcPr>
            <w:tcW w:w="8789" w:type="dxa"/>
            <w:gridSpan w:val="2"/>
            <w:tcBorders>
              <w:bottom w:val="single" w:sz="8" w:space="0" w:color="7030A0"/>
            </w:tcBorders>
            <w:vAlign w:val="center"/>
          </w:tcPr>
          <w:p w14:paraId="7D1E29E6" w14:textId="77777777" w:rsidR="00E164BA" w:rsidRDefault="00E164BA">
            <w:pPr>
              <w:snapToGrid w:val="0"/>
              <w:jc w:val="center"/>
              <w:rPr>
                <w:rFonts w:ascii="黑体" w:eastAsia="黑体" w:hAnsi="黑体" w:hint="eastAsia"/>
                <w:bCs/>
                <w:color w:val="800080"/>
                <w:sz w:val="32"/>
                <w:szCs w:val="32"/>
              </w:rPr>
            </w:pPr>
          </w:p>
        </w:tc>
      </w:tr>
    </w:tbl>
    <w:p w14:paraId="1D44E467" w14:textId="77777777" w:rsidR="00E164BA" w:rsidRDefault="00E164BA">
      <w:pPr>
        <w:rPr>
          <w:rFonts w:hint="eastAsia"/>
        </w:rPr>
      </w:pPr>
    </w:p>
    <w:p w14:paraId="76FAF41E" w14:textId="77777777" w:rsidR="00E164BA" w:rsidRDefault="00E164BA">
      <w:pPr>
        <w:rPr>
          <w:rFonts w:hint="eastAsia"/>
        </w:rPr>
        <w:sectPr w:rsidR="00E164BA">
          <w:headerReference w:type="even" r:id="rId8"/>
          <w:headerReference w:type="default" r:id="rId9"/>
          <w:footerReference w:type="even" r:id="rId10"/>
          <w:footerReference w:type="default" r:id="rId11"/>
          <w:headerReference w:type="first" r:id="rId12"/>
          <w:footerReference w:type="first" r:id="rId13"/>
          <w:pgSz w:w="11900" w:h="16840"/>
          <w:pgMar w:top="1701" w:right="1418" w:bottom="1701" w:left="1701" w:header="851" w:footer="992" w:gutter="0"/>
          <w:cols w:space="720"/>
          <w:titlePg/>
          <w:docGrid w:type="linesAndChars" w:linePitch="312"/>
        </w:sectPr>
      </w:pPr>
    </w:p>
    <w:p w14:paraId="147425A7" w14:textId="273C9E75" w:rsidR="00E164BA" w:rsidRDefault="00000000" w:rsidP="00B62B3D">
      <w:pPr>
        <w:pStyle w:val="1"/>
        <w:tabs>
          <w:tab w:val="left" w:pos="7350"/>
        </w:tabs>
        <w:spacing w:beforeLines="50" w:before="156" w:afterLines="50" w:after="156" w:line="500" w:lineRule="exact"/>
        <w:rPr>
          <w:rFonts w:eastAsia="华文中宋"/>
          <w:sz w:val="28"/>
          <w:szCs w:val="28"/>
        </w:rPr>
        <w:pPrChange w:id="5" w:author="Fan May" w:date="2024-10-15T09:12:00Z" w16du:dateUtc="2024-10-15T01:12:00Z">
          <w:pPr>
            <w:pStyle w:val="1"/>
            <w:spacing w:beforeLines="50" w:before="156" w:afterLines="50" w:after="156" w:line="500" w:lineRule="exact"/>
          </w:pPr>
        </w:pPrChange>
      </w:pPr>
      <w:r>
        <w:rPr>
          <w:rFonts w:eastAsia="华文中宋"/>
          <w:sz w:val="28"/>
          <w:szCs w:val="28"/>
        </w:rPr>
        <w:lastRenderedPageBreak/>
        <w:t>1</w:t>
      </w:r>
      <w:r>
        <w:rPr>
          <w:rFonts w:eastAsia="华文中宋" w:hint="eastAsia"/>
          <w:sz w:val="28"/>
          <w:szCs w:val="28"/>
        </w:rPr>
        <w:t>．</w:t>
      </w:r>
      <w:r>
        <w:rPr>
          <w:rFonts w:eastAsia="华文中宋" w:hAnsi="华文中宋"/>
          <w:sz w:val="28"/>
          <w:szCs w:val="28"/>
        </w:rPr>
        <w:t>依据和目的</w:t>
      </w:r>
      <w:ins w:id="6" w:author="Fan May" w:date="2024-10-15T09:12:00Z" w16du:dateUtc="2024-10-15T01:12:00Z">
        <w:r w:rsidR="00B62B3D">
          <w:rPr>
            <w:rFonts w:eastAsia="华文中宋" w:hAnsi="华文中宋" w:hint="eastAsia"/>
            <w:sz w:val="28"/>
            <w:szCs w:val="28"/>
          </w:rPr>
          <w:tab/>
        </w:r>
      </w:ins>
    </w:p>
    <w:p w14:paraId="46D529CB" w14:textId="77777777" w:rsidR="00E164BA" w:rsidRDefault="00000000">
      <w:pPr>
        <w:spacing w:line="500" w:lineRule="exact"/>
        <w:ind w:firstLine="573"/>
        <w:rPr>
          <w:rFonts w:ascii="Times New Roman" w:eastAsia="华文中宋" w:hAnsi="Times New Roman"/>
          <w:sz w:val="28"/>
          <w:szCs w:val="28"/>
        </w:rPr>
      </w:pPr>
      <w:r>
        <w:rPr>
          <w:rFonts w:ascii="Times New Roman" w:eastAsia="华文中宋" w:hAnsi="Times New Roman"/>
          <w:sz w:val="28"/>
          <w:szCs w:val="28"/>
        </w:rPr>
        <w:t>本文件依据</w:t>
      </w:r>
      <w:r>
        <w:rPr>
          <w:rFonts w:ascii="Times New Roman" w:eastAsia="华文中宋" w:hAnsi="Times New Roman"/>
          <w:sz w:val="28"/>
          <w:szCs w:val="28"/>
        </w:rPr>
        <w:t>CCAR-145</w:t>
      </w:r>
      <w:r>
        <w:rPr>
          <w:rFonts w:ascii="Times New Roman" w:eastAsia="华文中宋" w:hAnsi="Times New Roman"/>
          <w:sz w:val="28"/>
          <w:szCs w:val="28"/>
        </w:rPr>
        <w:t>部制定，目的是规范对</w:t>
      </w:r>
      <w:r>
        <w:rPr>
          <w:rFonts w:ascii="Times New Roman" w:eastAsia="华文中宋" w:hAnsi="Times New Roman" w:hint="eastAsia"/>
          <w:sz w:val="28"/>
          <w:szCs w:val="28"/>
        </w:rPr>
        <w:t>民用航空器发动机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sz w:val="28"/>
          <w:szCs w:val="28"/>
        </w:rPr>
        <w:t>工作</w:t>
      </w:r>
      <w:r>
        <w:rPr>
          <w:rFonts w:ascii="Times New Roman" w:eastAsia="华文中宋" w:hAnsi="Times New Roman" w:hint="eastAsia"/>
          <w:sz w:val="28"/>
          <w:szCs w:val="28"/>
        </w:rPr>
        <w:t>的</w:t>
      </w:r>
      <w:r>
        <w:rPr>
          <w:rFonts w:ascii="Times New Roman" w:eastAsia="华文中宋" w:hAnsi="Times New Roman"/>
          <w:sz w:val="28"/>
          <w:szCs w:val="28"/>
        </w:rPr>
        <w:t>管理，保障民航飞行安全。</w:t>
      </w:r>
    </w:p>
    <w:p w14:paraId="7AB13E70" w14:textId="77777777" w:rsidR="00E164BA" w:rsidRDefault="00000000">
      <w:pPr>
        <w:pStyle w:val="1"/>
        <w:spacing w:beforeLines="50" w:before="156" w:afterLines="50" w:after="156" w:line="500" w:lineRule="exact"/>
        <w:rPr>
          <w:rFonts w:eastAsia="华文中宋"/>
          <w:sz w:val="28"/>
          <w:szCs w:val="28"/>
        </w:rPr>
      </w:pPr>
      <w:r>
        <w:rPr>
          <w:rFonts w:eastAsia="华文中宋"/>
          <w:sz w:val="28"/>
          <w:szCs w:val="28"/>
        </w:rPr>
        <w:t>2</w:t>
      </w:r>
      <w:r>
        <w:rPr>
          <w:rFonts w:eastAsia="华文中宋" w:hAnsi="华文中宋"/>
          <w:sz w:val="28"/>
          <w:szCs w:val="28"/>
        </w:rPr>
        <w:t>．适用范围</w:t>
      </w:r>
    </w:p>
    <w:p w14:paraId="7CB54BE4" w14:textId="69A3E737" w:rsidR="00E164BA" w:rsidRDefault="00000000">
      <w:pPr>
        <w:spacing w:line="500" w:lineRule="exact"/>
        <w:ind w:firstLine="573"/>
        <w:rPr>
          <w:ins w:id="7" w:author="shijun XUE" w:date="2024-10-09T15:04:00Z" w16du:dateUtc="2024-10-09T07:04:00Z"/>
          <w:rFonts w:ascii="Times New Roman" w:eastAsia="华文中宋" w:hAnsi="Times New Roman"/>
          <w:sz w:val="28"/>
          <w:szCs w:val="28"/>
        </w:rPr>
      </w:pPr>
      <w:r>
        <w:rPr>
          <w:rFonts w:ascii="Times New Roman" w:eastAsia="华文中宋" w:hAnsi="Times New Roman"/>
          <w:sz w:val="28"/>
          <w:szCs w:val="28"/>
        </w:rPr>
        <w:t>本文件适用于按照</w:t>
      </w:r>
      <w:r>
        <w:rPr>
          <w:rFonts w:ascii="Times New Roman" w:eastAsia="华文中宋" w:hAnsi="Times New Roman"/>
          <w:sz w:val="28"/>
          <w:szCs w:val="28"/>
        </w:rPr>
        <w:t>CCAR-145</w:t>
      </w:r>
      <w:r>
        <w:rPr>
          <w:rFonts w:ascii="Times New Roman" w:eastAsia="华文中宋" w:hAnsi="Times New Roman"/>
          <w:sz w:val="28"/>
          <w:szCs w:val="28"/>
        </w:rPr>
        <w:t>部获得</w:t>
      </w:r>
      <w:r>
        <w:rPr>
          <w:rFonts w:ascii="Times New Roman" w:eastAsia="华文中宋" w:hAnsi="Times New Roman" w:hint="eastAsia"/>
          <w:sz w:val="28"/>
          <w:szCs w:val="28"/>
        </w:rPr>
        <w:t>批准并开展</w:t>
      </w:r>
      <w:ins w:id="8" w:author="shijun XUE" w:date="2024-10-09T15:05:00Z" w16du:dateUtc="2024-10-09T07:05:00Z">
        <w:r w:rsidR="00BE332F" w:rsidRPr="00BE332F">
          <w:rPr>
            <w:rFonts w:ascii="Times New Roman" w:eastAsia="华文中宋" w:hAnsi="Times New Roman" w:hint="eastAsia"/>
            <w:sz w:val="28"/>
            <w:szCs w:val="28"/>
          </w:rPr>
          <w:t>涡轮或者涡扇</w:t>
        </w:r>
      </w:ins>
      <w:r>
        <w:rPr>
          <w:rFonts w:ascii="Times New Roman" w:eastAsia="华文中宋" w:hAnsi="Times New Roman" w:hint="eastAsia"/>
          <w:sz w:val="28"/>
          <w:szCs w:val="28"/>
        </w:rPr>
        <w:t>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工作</w:t>
      </w:r>
      <w:r>
        <w:rPr>
          <w:rFonts w:ascii="Times New Roman" w:eastAsia="华文中宋" w:hAnsi="Times New Roman"/>
          <w:sz w:val="28"/>
          <w:szCs w:val="28"/>
        </w:rPr>
        <w:t>的维修单位，</w:t>
      </w:r>
      <w:r>
        <w:rPr>
          <w:rFonts w:ascii="Times New Roman" w:eastAsia="华文中宋" w:hAnsi="Times New Roman" w:hint="eastAsia"/>
          <w:sz w:val="28"/>
          <w:szCs w:val="28"/>
        </w:rPr>
        <w:t>也适用于通过外委开展相关检查工作的维修单位</w:t>
      </w:r>
      <w:r>
        <w:rPr>
          <w:rFonts w:ascii="Times New Roman" w:eastAsia="华文中宋" w:hAnsi="Times New Roman"/>
          <w:sz w:val="28"/>
          <w:szCs w:val="28"/>
        </w:rPr>
        <w:t>。</w:t>
      </w:r>
    </w:p>
    <w:p w14:paraId="2D9EFFDF" w14:textId="4E93DEF5" w:rsidR="00BE332F" w:rsidRPr="00BE332F" w:rsidDel="00BE332F" w:rsidRDefault="00BE332F" w:rsidP="00BE332F">
      <w:pPr>
        <w:spacing w:line="500" w:lineRule="exact"/>
        <w:ind w:firstLine="573"/>
        <w:rPr>
          <w:del w:id="9" w:author="shijun XUE" w:date="2024-10-09T15:08:00Z" w16du:dateUtc="2024-10-09T07:08:00Z"/>
          <w:rFonts w:ascii="仿宋" w:eastAsia="仿宋" w:hAnsi="仿宋" w:hint="eastAsia"/>
          <w:sz w:val="28"/>
          <w:szCs w:val="28"/>
        </w:rPr>
      </w:pPr>
      <w:ins w:id="10" w:author="shijun XUE" w:date="2024-10-09T15:05:00Z" w16du:dateUtc="2024-10-09T07:05:00Z">
        <w:r w:rsidRPr="00BE332F">
          <w:rPr>
            <w:rFonts w:ascii="仿宋" w:eastAsia="仿宋" w:hAnsi="仿宋" w:hint="eastAsia"/>
            <w:sz w:val="28"/>
            <w:szCs w:val="28"/>
          </w:rPr>
          <w:t>注：</w:t>
        </w:r>
      </w:ins>
      <w:ins w:id="11" w:author="shijun XUE" w:date="2024-10-09T15:06:00Z" w16du:dateUtc="2024-10-09T07:06:00Z">
        <w:r>
          <w:rPr>
            <w:rFonts w:ascii="仿宋" w:eastAsia="仿宋" w:hAnsi="仿宋" w:hint="eastAsia"/>
            <w:sz w:val="28"/>
            <w:szCs w:val="28"/>
          </w:rPr>
          <w:t>因</w:t>
        </w:r>
        <w:proofErr w:type="gramStart"/>
        <w:r w:rsidRPr="00EF0A06">
          <w:rPr>
            <w:rFonts w:ascii="仿宋" w:eastAsia="仿宋" w:hAnsi="仿宋" w:hint="eastAsia"/>
            <w:sz w:val="28"/>
            <w:szCs w:val="28"/>
          </w:rPr>
          <w:t>涡</w:t>
        </w:r>
        <w:proofErr w:type="gramEnd"/>
        <w:r w:rsidRPr="00EF0A06">
          <w:rPr>
            <w:rFonts w:ascii="仿宋" w:eastAsia="仿宋" w:hAnsi="仿宋" w:hint="eastAsia"/>
            <w:sz w:val="28"/>
            <w:szCs w:val="28"/>
          </w:rPr>
          <w:t>桨和</w:t>
        </w:r>
        <w:proofErr w:type="gramStart"/>
        <w:r w:rsidRPr="00EF0A06">
          <w:rPr>
            <w:rFonts w:ascii="仿宋" w:eastAsia="仿宋" w:hAnsi="仿宋" w:hint="eastAsia"/>
            <w:sz w:val="28"/>
            <w:szCs w:val="28"/>
          </w:rPr>
          <w:t>涡</w:t>
        </w:r>
        <w:proofErr w:type="gramEnd"/>
        <w:r w:rsidRPr="00EF0A06">
          <w:rPr>
            <w:rFonts w:ascii="仿宋" w:eastAsia="仿宋" w:hAnsi="仿宋" w:hint="eastAsia"/>
            <w:sz w:val="28"/>
            <w:szCs w:val="28"/>
          </w:rPr>
          <w:t>轴发动机</w:t>
        </w:r>
        <w:proofErr w:type="gramStart"/>
        <w:r w:rsidRPr="00EF0A06">
          <w:rPr>
            <w:rFonts w:ascii="仿宋" w:eastAsia="仿宋" w:hAnsi="仿宋" w:hint="eastAsia"/>
            <w:sz w:val="28"/>
            <w:szCs w:val="28"/>
          </w:rPr>
          <w:t>核心机</w:t>
        </w:r>
        <w:proofErr w:type="gramEnd"/>
        <w:r w:rsidRPr="00EF0A06">
          <w:rPr>
            <w:rFonts w:ascii="仿宋" w:eastAsia="仿宋" w:hAnsi="仿宋" w:hint="eastAsia"/>
            <w:sz w:val="28"/>
            <w:szCs w:val="28"/>
          </w:rPr>
          <w:t>外来损伤的可能性较小</w:t>
        </w:r>
      </w:ins>
      <w:ins w:id="12" w:author="shijun XUE" w:date="2024-10-09T15:07:00Z" w16du:dateUtc="2024-10-09T07:07:00Z">
        <w:r>
          <w:rPr>
            <w:rFonts w:ascii="仿宋" w:eastAsia="仿宋" w:hAnsi="仿宋" w:hint="eastAsia"/>
            <w:sz w:val="28"/>
            <w:szCs w:val="28"/>
          </w:rPr>
          <w:t>，尽管其</w:t>
        </w:r>
        <w:r w:rsidRPr="009E24E0">
          <w:rPr>
            <w:rFonts w:ascii="仿宋" w:eastAsia="仿宋" w:hAnsi="仿宋" w:hint="eastAsia"/>
            <w:sz w:val="28"/>
            <w:szCs w:val="28"/>
          </w:rPr>
          <w:t>维修手册中也</w:t>
        </w:r>
        <w:proofErr w:type="gramStart"/>
        <w:r>
          <w:rPr>
            <w:rFonts w:ascii="仿宋" w:eastAsia="仿宋" w:hAnsi="仿宋" w:hint="eastAsia"/>
            <w:sz w:val="28"/>
            <w:szCs w:val="28"/>
          </w:rPr>
          <w:t>涉及</w:t>
        </w:r>
        <w:r w:rsidRPr="009E24E0">
          <w:rPr>
            <w:rFonts w:ascii="仿宋" w:eastAsia="仿宋" w:hAnsi="仿宋" w:hint="eastAsia"/>
            <w:sz w:val="28"/>
            <w:szCs w:val="28"/>
          </w:rPr>
          <w:t>孔探工作</w:t>
        </w:r>
        <w:proofErr w:type="gramEnd"/>
        <w:r w:rsidRPr="009E24E0">
          <w:rPr>
            <w:rFonts w:ascii="仿宋" w:eastAsia="仿宋" w:hAnsi="仿宋" w:hint="eastAsia"/>
            <w:sz w:val="28"/>
            <w:szCs w:val="28"/>
          </w:rPr>
          <w:t>，但较少也较为简单</w:t>
        </w:r>
        <w:r>
          <w:rPr>
            <w:rFonts w:ascii="仿宋" w:eastAsia="仿宋" w:hAnsi="仿宋" w:hint="eastAsia"/>
            <w:sz w:val="28"/>
            <w:szCs w:val="28"/>
          </w:rPr>
          <w:t>，</w:t>
        </w:r>
        <w:r w:rsidRPr="00595396">
          <w:rPr>
            <w:rFonts w:ascii="仿宋" w:eastAsia="仿宋" w:hAnsi="仿宋" w:hint="eastAsia"/>
            <w:sz w:val="28"/>
            <w:szCs w:val="28"/>
          </w:rPr>
          <w:t>通常</w:t>
        </w:r>
      </w:ins>
      <w:ins w:id="13" w:author="shijun XUE" w:date="2024-10-09T15:08:00Z" w16du:dateUtc="2024-10-09T07:08:00Z">
        <w:r>
          <w:rPr>
            <w:rFonts w:ascii="仿宋" w:eastAsia="仿宋" w:hAnsi="仿宋" w:hint="eastAsia"/>
            <w:sz w:val="28"/>
            <w:szCs w:val="28"/>
          </w:rPr>
          <w:t>按照</w:t>
        </w:r>
      </w:ins>
      <w:ins w:id="14" w:author="shijun XUE" w:date="2024-10-09T15:07:00Z" w16du:dateUtc="2024-10-09T07:07:00Z">
        <w:r w:rsidRPr="00595396">
          <w:rPr>
            <w:rFonts w:ascii="仿宋" w:eastAsia="仿宋" w:hAnsi="仿宋" w:hint="eastAsia"/>
            <w:sz w:val="28"/>
            <w:szCs w:val="28"/>
          </w:rPr>
          <w:t>制造厂家或其授权的培训即可</w:t>
        </w:r>
      </w:ins>
      <w:ins w:id="15" w:author="shijun XUE" w:date="2024-10-09T15:09:00Z" w16du:dateUtc="2024-10-09T07:09:00Z">
        <w:r>
          <w:rPr>
            <w:rFonts w:ascii="仿宋" w:eastAsia="仿宋" w:hAnsi="仿宋" w:hint="eastAsia"/>
            <w:sz w:val="28"/>
            <w:szCs w:val="28"/>
          </w:rPr>
          <w:t>，无需按照本文件管理</w:t>
        </w:r>
      </w:ins>
      <w:ins w:id="16" w:author="shijun XUE" w:date="2024-10-09T15:07:00Z" w16du:dateUtc="2024-10-09T07:07:00Z">
        <w:r w:rsidRPr="009E24E0">
          <w:rPr>
            <w:rFonts w:ascii="仿宋" w:eastAsia="仿宋" w:hAnsi="仿宋" w:hint="eastAsia"/>
            <w:sz w:val="28"/>
            <w:szCs w:val="28"/>
          </w:rPr>
          <w:t>。</w:t>
        </w:r>
      </w:ins>
    </w:p>
    <w:p w14:paraId="522D57BF" w14:textId="77777777" w:rsidR="00E164BA" w:rsidRDefault="00000000">
      <w:pPr>
        <w:pStyle w:val="1"/>
        <w:spacing w:beforeLines="50" w:before="156" w:afterLines="50" w:after="156" w:line="500" w:lineRule="exact"/>
        <w:rPr>
          <w:rFonts w:eastAsia="华文中宋"/>
          <w:sz w:val="28"/>
          <w:szCs w:val="28"/>
        </w:rPr>
      </w:pPr>
      <w:r>
        <w:rPr>
          <w:rFonts w:eastAsia="华文中宋"/>
          <w:sz w:val="28"/>
          <w:szCs w:val="28"/>
        </w:rPr>
        <w:t>3</w:t>
      </w:r>
      <w:r>
        <w:rPr>
          <w:rFonts w:eastAsia="华文中宋" w:hint="eastAsia"/>
          <w:sz w:val="28"/>
          <w:szCs w:val="28"/>
        </w:rPr>
        <w:t>．</w:t>
      </w:r>
      <w:r>
        <w:rPr>
          <w:rFonts w:eastAsia="华文中宋" w:hAnsi="华文中宋" w:hint="eastAsia"/>
          <w:sz w:val="28"/>
          <w:szCs w:val="28"/>
        </w:rPr>
        <w:t>废止</w:t>
      </w:r>
    </w:p>
    <w:p w14:paraId="308C2636" w14:textId="77777777" w:rsidR="00E164BA" w:rsidRDefault="00000000">
      <w:pPr>
        <w:spacing w:line="500" w:lineRule="exact"/>
        <w:ind w:firstLine="570"/>
        <w:rPr>
          <w:rFonts w:eastAsia="华文中宋" w:hAnsi="华文中宋" w:hint="eastAsia"/>
          <w:sz w:val="28"/>
          <w:szCs w:val="28"/>
        </w:rPr>
      </w:pPr>
      <w:r>
        <w:rPr>
          <w:rFonts w:eastAsia="华文中宋" w:hint="eastAsia"/>
          <w:sz w:val="28"/>
          <w:szCs w:val="28"/>
        </w:rPr>
        <w:t>无。</w:t>
      </w:r>
    </w:p>
    <w:p w14:paraId="0BA2A7B5" w14:textId="77777777" w:rsidR="00E164BA" w:rsidRDefault="00000000">
      <w:pPr>
        <w:pStyle w:val="1"/>
        <w:spacing w:beforeLines="50" w:before="156" w:afterLines="50" w:after="156" w:line="500" w:lineRule="exact"/>
        <w:rPr>
          <w:rFonts w:eastAsia="华文中宋" w:hAnsi="华文中宋" w:hint="eastAsia"/>
          <w:sz w:val="28"/>
          <w:szCs w:val="28"/>
        </w:rPr>
      </w:pPr>
      <w:r>
        <w:rPr>
          <w:rFonts w:eastAsia="华文中宋"/>
          <w:sz w:val="28"/>
          <w:szCs w:val="28"/>
        </w:rPr>
        <w:t>4</w:t>
      </w:r>
      <w:r>
        <w:rPr>
          <w:rFonts w:eastAsia="华文中宋" w:hAnsi="华文中宋" w:hint="eastAsia"/>
          <w:sz w:val="28"/>
          <w:szCs w:val="28"/>
        </w:rPr>
        <w:t>．说明</w:t>
      </w:r>
    </w:p>
    <w:p w14:paraId="7A08862B" w14:textId="77777777" w:rsidR="00E164BA" w:rsidRDefault="00000000">
      <w:pPr>
        <w:spacing w:line="500" w:lineRule="exact"/>
        <w:ind w:firstLineChars="200" w:firstLine="560"/>
        <w:jc w:val="left"/>
        <w:rPr>
          <w:rFonts w:eastAsia="华文中宋" w:hAnsi="华文中宋" w:hint="eastAsia"/>
          <w:sz w:val="28"/>
          <w:szCs w:val="28"/>
        </w:rPr>
      </w:pPr>
      <w:r>
        <w:rPr>
          <w:rFonts w:eastAsia="华文中宋" w:hAnsi="华文中宋" w:hint="eastAsia"/>
          <w:sz w:val="28"/>
          <w:szCs w:val="28"/>
        </w:rPr>
        <w:t>发动机作为提供航空器飞行动力的部件，其状态对保障飞行安全至关重要，但发动机又是航空器部件中最为复杂、精密的机械装置，难以通过频繁的拆装直观检查其内部核心零部件的状态保证其适航性。</w:t>
      </w:r>
    </w:p>
    <w:p w14:paraId="34102166" w14:textId="77777777" w:rsidR="00E164BA" w:rsidRDefault="00000000">
      <w:pPr>
        <w:spacing w:line="500" w:lineRule="exact"/>
        <w:ind w:firstLineChars="200" w:firstLine="560"/>
        <w:jc w:val="left"/>
        <w:rPr>
          <w:rFonts w:eastAsia="华文中宋" w:hAnsi="华文中宋" w:hint="eastAsia"/>
          <w:sz w:val="28"/>
          <w:szCs w:val="28"/>
        </w:rPr>
      </w:pPr>
      <w:proofErr w:type="gramStart"/>
      <w:r>
        <w:rPr>
          <w:rFonts w:eastAsia="华文中宋" w:hAnsi="华文中宋" w:hint="eastAsia"/>
          <w:sz w:val="28"/>
          <w:szCs w:val="28"/>
        </w:rPr>
        <w:t>孔探检查</w:t>
      </w:r>
      <w:proofErr w:type="gramEnd"/>
      <w:r>
        <w:rPr>
          <w:rFonts w:eastAsia="华文中宋" w:hAnsi="华文中宋" w:hint="eastAsia"/>
          <w:sz w:val="28"/>
          <w:szCs w:val="28"/>
        </w:rPr>
        <w:t>技术的发展解决了这一难题，即通过光学或者视频探头深入发动机内部，对传输的光学图像评估、测量、计算，实现不拆解发动机的条件下直观地判断其状态。当前，发动机</w:t>
      </w:r>
      <w:proofErr w:type="gramStart"/>
      <w:r>
        <w:rPr>
          <w:rFonts w:eastAsia="华文中宋" w:hAnsi="华文中宋" w:hint="eastAsia"/>
          <w:sz w:val="28"/>
          <w:szCs w:val="28"/>
        </w:rPr>
        <w:t>孔探检查</w:t>
      </w:r>
      <w:proofErr w:type="gramEnd"/>
      <w:r>
        <w:rPr>
          <w:rFonts w:eastAsia="华文中宋" w:hAnsi="华文中宋" w:hint="eastAsia"/>
          <w:sz w:val="28"/>
          <w:szCs w:val="28"/>
        </w:rPr>
        <w:t>的应用已经越来越普遍，除了大大降低发动机维修成本以外，对保障飞行安全发挥的作用也越来越重要。</w:t>
      </w:r>
    </w:p>
    <w:p w14:paraId="69DE109B" w14:textId="77777777" w:rsidR="00E164BA" w:rsidRDefault="00000000">
      <w:pPr>
        <w:spacing w:line="500" w:lineRule="exact"/>
        <w:ind w:firstLineChars="200" w:firstLine="560"/>
        <w:jc w:val="left"/>
        <w:rPr>
          <w:rFonts w:eastAsia="华文中宋" w:hAnsi="华文中宋" w:hint="eastAsia"/>
          <w:sz w:val="28"/>
          <w:szCs w:val="28"/>
        </w:rPr>
      </w:pPr>
      <w:r>
        <w:rPr>
          <w:rFonts w:eastAsia="华文中宋" w:hAnsi="华文中宋" w:hint="eastAsia"/>
          <w:sz w:val="28"/>
          <w:szCs w:val="28"/>
        </w:rPr>
        <w:t>发动机</w:t>
      </w:r>
      <w:proofErr w:type="gramStart"/>
      <w:r>
        <w:rPr>
          <w:rFonts w:eastAsia="华文中宋" w:hAnsi="华文中宋" w:hint="eastAsia"/>
          <w:sz w:val="28"/>
          <w:szCs w:val="28"/>
        </w:rPr>
        <w:t>孔探检查</w:t>
      </w:r>
      <w:proofErr w:type="gramEnd"/>
      <w:r>
        <w:rPr>
          <w:rFonts w:eastAsia="华文中宋" w:hAnsi="华文中宋" w:hint="eastAsia"/>
          <w:sz w:val="28"/>
          <w:szCs w:val="28"/>
        </w:rPr>
        <w:t>与通常的无损检测技术既有类似之处，也有很多不</w:t>
      </w:r>
      <w:r>
        <w:rPr>
          <w:rFonts w:eastAsia="华文中宋" w:hAnsi="华文中宋" w:hint="eastAsia"/>
          <w:sz w:val="28"/>
          <w:szCs w:val="28"/>
        </w:rPr>
        <w:lastRenderedPageBreak/>
        <w:t>同。具体主要如下：</w:t>
      </w:r>
    </w:p>
    <w:p w14:paraId="07300040" w14:textId="77777777" w:rsidR="00E164BA" w:rsidRDefault="00000000">
      <w:pPr>
        <w:spacing w:line="500" w:lineRule="exact"/>
        <w:ind w:firstLineChars="200" w:firstLine="560"/>
        <w:jc w:val="left"/>
        <w:rPr>
          <w:rFonts w:eastAsia="华文中宋" w:hAnsi="华文中宋" w:hint="eastAsia"/>
          <w:sz w:val="28"/>
          <w:szCs w:val="28"/>
        </w:rPr>
      </w:pPr>
      <w:r>
        <w:rPr>
          <w:rFonts w:ascii="Times New Roman" w:eastAsia="华文中宋" w:hAnsi="Times New Roman"/>
          <w:sz w:val="28"/>
          <w:szCs w:val="28"/>
        </w:rPr>
        <w:t>（</w:t>
      </w:r>
      <w:r>
        <w:rPr>
          <w:rFonts w:ascii="Times New Roman" w:eastAsia="华文中宋" w:hAnsi="Times New Roman"/>
          <w:sz w:val="28"/>
          <w:szCs w:val="28"/>
        </w:rPr>
        <w:t>1</w:t>
      </w:r>
      <w:r>
        <w:rPr>
          <w:rFonts w:ascii="Times New Roman" w:eastAsia="华文中宋" w:hAnsi="Times New Roman"/>
          <w:sz w:val="28"/>
          <w:szCs w:val="28"/>
        </w:rPr>
        <w:t>）在任务类别上，</w:t>
      </w:r>
      <w:r>
        <w:rPr>
          <w:rFonts w:ascii="Times New Roman" w:eastAsia="华文中宋" w:hAnsi="Times New Roman" w:hint="eastAsia"/>
          <w:sz w:val="28"/>
          <w:szCs w:val="28"/>
        </w:rPr>
        <w:t>虽然</w:t>
      </w:r>
      <w:r>
        <w:rPr>
          <w:rFonts w:eastAsia="华文中宋" w:hAnsi="华文中宋" w:hint="eastAsia"/>
          <w:sz w:val="28"/>
          <w:szCs w:val="28"/>
        </w:rPr>
        <w:t>无损检测和</w:t>
      </w:r>
      <w:r>
        <w:rPr>
          <w:rFonts w:ascii="Times New Roman" w:eastAsia="华文中宋" w:hAnsi="Times New Roman"/>
          <w:sz w:val="28"/>
          <w:szCs w:val="28"/>
        </w:rPr>
        <w:t>发动机</w:t>
      </w:r>
      <w:proofErr w:type="gramStart"/>
      <w:r>
        <w:rPr>
          <w:rFonts w:ascii="Times New Roman" w:eastAsia="华文中宋" w:hAnsi="Times New Roman"/>
          <w:sz w:val="28"/>
          <w:szCs w:val="28"/>
        </w:rPr>
        <w:t>孔探检查</w:t>
      </w:r>
      <w:proofErr w:type="gramEnd"/>
      <w:r>
        <w:rPr>
          <w:rFonts w:ascii="Times New Roman" w:eastAsia="华文中宋" w:hAnsi="Times New Roman" w:hint="eastAsia"/>
          <w:sz w:val="28"/>
          <w:szCs w:val="28"/>
        </w:rPr>
        <w:t>均</w:t>
      </w:r>
      <w:r>
        <w:rPr>
          <w:rFonts w:ascii="Times New Roman" w:eastAsia="华文中宋" w:hAnsi="Times New Roman"/>
          <w:sz w:val="28"/>
          <w:szCs w:val="28"/>
        </w:rPr>
        <w:t>归类为</w:t>
      </w:r>
      <w:r>
        <w:rPr>
          <w:rFonts w:ascii="Times New Roman" w:eastAsia="华文中宋" w:hAnsi="Times New Roman" w:hint="eastAsia"/>
          <w:sz w:val="28"/>
          <w:szCs w:val="28"/>
        </w:rPr>
        <w:t>特殊</w:t>
      </w:r>
      <w:r>
        <w:rPr>
          <w:rFonts w:ascii="Times New Roman" w:eastAsia="华文中宋" w:hAnsi="Times New Roman"/>
          <w:sz w:val="28"/>
          <w:szCs w:val="28"/>
        </w:rPr>
        <w:t>详细检查，</w:t>
      </w:r>
      <w:r>
        <w:rPr>
          <w:rFonts w:ascii="Times New Roman" w:eastAsia="华文中宋" w:hAnsi="Times New Roman" w:hint="eastAsia"/>
          <w:sz w:val="28"/>
          <w:szCs w:val="28"/>
        </w:rPr>
        <w:t>但发动机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sz w:val="28"/>
          <w:szCs w:val="28"/>
        </w:rPr>
        <w:t>解决</w:t>
      </w:r>
      <w:r>
        <w:rPr>
          <w:rFonts w:eastAsia="华文中宋" w:hAnsi="华文中宋" w:hint="eastAsia"/>
          <w:sz w:val="28"/>
          <w:szCs w:val="28"/>
        </w:rPr>
        <w:t>的是可达性问题，主要检查外观；无损检测则主要解决的是目视可见性问题，有些检查外观，也有些检查内部。</w:t>
      </w:r>
    </w:p>
    <w:p w14:paraId="578646FA" w14:textId="77777777" w:rsidR="00E164BA" w:rsidRDefault="00000000">
      <w:pPr>
        <w:spacing w:line="500" w:lineRule="exact"/>
        <w:ind w:firstLineChars="200" w:firstLine="560"/>
        <w:jc w:val="left"/>
        <w:rPr>
          <w:rFonts w:eastAsia="华文中宋" w:hAnsi="华文中宋" w:hint="eastAsia"/>
          <w:sz w:val="28"/>
          <w:szCs w:val="28"/>
        </w:rPr>
      </w:pPr>
      <w:r>
        <w:rPr>
          <w:rFonts w:ascii="Times New Roman" w:eastAsia="华文中宋" w:hAnsi="Times New Roman"/>
          <w:sz w:val="28"/>
          <w:szCs w:val="28"/>
        </w:rPr>
        <w:t>（</w:t>
      </w:r>
      <w:r>
        <w:rPr>
          <w:rFonts w:ascii="Times New Roman" w:eastAsia="华文中宋" w:hAnsi="Times New Roman"/>
          <w:sz w:val="28"/>
          <w:szCs w:val="28"/>
        </w:rPr>
        <w:t>2</w:t>
      </w:r>
      <w:r>
        <w:rPr>
          <w:rFonts w:ascii="Times New Roman" w:eastAsia="华文中宋" w:hAnsi="Times New Roman"/>
          <w:sz w:val="28"/>
          <w:szCs w:val="28"/>
        </w:rPr>
        <w:t>）在人员资质上，发动机</w:t>
      </w:r>
      <w:proofErr w:type="gramStart"/>
      <w:r>
        <w:rPr>
          <w:rFonts w:ascii="Times New Roman" w:eastAsia="华文中宋" w:hAnsi="Times New Roman"/>
          <w:sz w:val="28"/>
          <w:szCs w:val="28"/>
        </w:rPr>
        <w:t>孔探检查</w:t>
      </w:r>
      <w:proofErr w:type="gramEnd"/>
      <w:r>
        <w:rPr>
          <w:rFonts w:ascii="Times New Roman" w:eastAsia="华文中宋" w:hAnsi="Times New Roman"/>
          <w:sz w:val="28"/>
          <w:szCs w:val="28"/>
        </w:rPr>
        <w:t>对发动机内部结构和维修经</w:t>
      </w:r>
      <w:r>
        <w:rPr>
          <w:rFonts w:eastAsia="华文中宋" w:hAnsi="华文中宋" w:hint="eastAsia"/>
          <w:sz w:val="28"/>
          <w:szCs w:val="28"/>
        </w:rPr>
        <w:t>验上要求较高，而无损检测则主要对检测方法相关的知识和技能要求较高。</w:t>
      </w:r>
    </w:p>
    <w:p w14:paraId="555DD9B5" w14:textId="3F407F7B" w:rsidR="00E164BA" w:rsidRDefault="00000000">
      <w:pPr>
        <w:spacing w:line="500" w:lineRule="exact"/>
        <w:ind w:firstLineChars="200" w:firstLine="560"/>
        <w:jc w:val="left"/>
        <w:rPr>
          <w:rFonts w:eastAsia="华文中宋" w:hAnsi="华文中宋" w:hint="eastAsia"/>
          <w:sz w:val="28"/>
          <w:szCs w:val="28"/>
        </w:rPr>
      </w:pPr>
      <w:r>
        <w:rPr>
          <w:rFonts w:eastAsia="华文中宋" w:hAnsi="华文中宋" w:hint="eastAsia"/>
          <w:sz w:val="28"/>
          <w:szCs w:val="28"/>
        </w:rPr>
        <w:t>因此，发动机</w:t>
      </w:r>
      <w:proofErr w:type="gramStart"/>
      <w:r>
        <w:rPr>
          <w:rFonts w:eastAsia="华文中宋" w:hAnsi="华文中宋" w:hint="eastAsia"/>
          <w:sz w:val="28"/>
          <w:szCs w:val="28"/>
        </w:rPr>
        <w:t>孔探检查</w:t>
      </w:r>
      <w:proofErr w:type="gramEnd"/>
      <w:r>
        <w:rPr>
          <w:rFonts w:eastAsia="华文中宋" w:hAnsi="华文中宋" w:hint="eastAsia"/>
          <w:sz w:val="28"/>
          <w:szCs w:val="28"/>
        </w:rPr>
        <w:t>不能简单归为无损检测的一个类别，但与无损检测管理类似，依然采用</w:t>
      </w:r>
      <w:del w:id="17" w:author="shijun XUE" w:date="2024-10-09T15:25:00Z" w16du:dateUtc="2024-10-09T07:25:00Z">
        <w:r w:rsidDel="00286B69">
          <w:rPr>
            <w:rFonts w:eastAsia="华文中宋" w:hAnsi="华文中宋" w:hint="eastAsia"/>
            <w:sz w:val="28"/>
            <w:szCs w:val="28"/>
          </w:rPr>
          <w:delText>认可</w:delText>
        </w:r>
      </w:del>
      <w:r>
        <w:rPr>
          <w:rFonts w:eastAsia="华文中宋" w:hAnsi="华文中宋" w:hint="eastAsia"/>
          <w:sz w:val="28"/>
          <w:szCs w:val="28"/>
        </w:rPr>
        <w:t>行业自律</w:t>
      </w:r>
      <w:ins w:id="18" w:author="shijun XUE" w:date="2024-10-09T15:25:00Z" w16du:dateUtc="2024-10-09T07:25:00Z">
        <w:r w:rsidR="00286B69">
          <w:rPr>
            <w:rFonts w:eastAsia="华文中宋" w:hAnsi="华文中宋" w:hint="eastAsia"/>
            <w:sz w:val="28"/>
            <w:szCs w:val="28"/>
          </w:rPr>
          <w:t>辅助</w:t>
        </w:r>
      </w:ins>
      <w:r>
        <w:rPr>
          <w:rFonts w:eastAsia="华文中宋" w:hAnsi="华文中宋" w:hint="eastAsia"/>
          <w:sz w:val="28"/>
          <w:szCs w:val="28"/>
        </w:rPr>
        <w:t>的方式来管理发</w:t>
      </w:r>
      <w:proofErr w:type="gramStart"/>
      <w:r>
        <w:rPr>
          <w:rFonts w:eastAsia="华文中宋" w:hAnsi="华文中宋" w:hint="eastAsia"/>
          <w:sz w:val="28"/>
          <w:szCs w:val="28"/>
        </w:rPr>
        <w:t>动机孔探检查人员</w:t>
      </w:r>
      <w:proofErr w:type="gramEnd"/>
      <w:r>
        <w:rPr>
          <w:rFonts w:eastAsia="华文中宋" w:hAnsi="华文中宋" w:hint="eastAsia"/>
          <w:sz w:val="28"/>
          <w:szCs w:val="28"/>
        </w:rPr>
        <w:t>的资质，即认可</w:t>
      </w:r>
      <w:ins w:id="19" w:author="shijun XUE" w:date="2024-10-09T15:27:00Z" w16du:dateUtc="2024-10-09T07:27:00Z">
        <w:r w:rsidR="00286B69">
          <w:rPr>
            <w:rFonts w:eastAsia="华文中宋" w:hAnsi="华文中宋" w:hint="eastAsia"/>
            <w:sz w:val="28"/>
            <w:szCs w:val="28"/>
          </w:rPr>
          <w:t>符合</w:t>
        </w:r>
      </w:ins>
      <w:r>
        <w:rPr>
          <w:rFonts w:eastAsia="华文中宋" w:hAnsi="华文中宋" w:hint="eastAsia"/>
          <w:sz w:val="28"/>
          <w:szCs w:val="28"/>
        </w:rPr>
        <w:t>相关行业协会标准</w:t>
      </w:r>
      <w:del w:id="20" w:author="shijun XUE" w:date="2024-10-09T15:27:00Z" w16du:dateUtc="2024-10-09T07:27:00Z">
        <w:r w:rsidDel="00286B69">
          <w:rPr>
            <w:rFonts w:eastAsia="华文中宋" w:hAnsi="华文中宋" w:hint="eastAsia"/>
            <w:sz w:val="28"/>
            <w:szCs w:val="28"/>
          </w:rPr>
          <w:delText>认证</w:delText>
        </w:r>
      </w:del>
      <w:r>
        <w:rPr>
          <w:rFonts w:eastAsia="华文中宋" w:hAnsi="华文中宋" w:hint="eastAsia"/>
          <w:sz w:val="28"/>
          <w:szCs w:val="28"/>
        </w:rPr>
        <w:t>的培训机构和培训合格证书，并结合维修单位的授权具体管控。本文件即是对发动机</w:t>
      </w:r>
      <w:proofErr w:type="gramStart"/>
      <w:r>
        <w:rPr>
          <w:rFonts w:eastAsia="华文中宋" w:hAnsi="华文中宋" w:hint="eastAsia"/>
          <w:sz w:val="28"/>
          <w:szCs w:val="28"/>
        </w:rPr>
        <w:t>孔探检查</w:t>
      </w:r>
      <w:proofErr w:type="gramEnd"/>
      <w:r>
        <w:rPr>
          <w:rFonts w:eastAsia="华文中宋" w:hAnsi="华文中宋" w:hint="eastAsia"/>
          <w:sz w:val="28"/>
          <w:szCs w:val="28"/>
        </w:rPr>
        <w:t>工作进行管理的专门规范性文件。</w:t>
      </w:r>
    </w:p>
    <w:p w14:paraId="0C75DC62" w14:textId="77777777" w:rsidR="00E164BA" w:rsidRDefault="00000000">
      <w:pPr>
        <w:spacing w:line="500" w:lineRule="exact"/>
        <w:ind w:firstLineChars="200" w:firstLine="560"/>
        <w:jc w:val="left"/>
        <w:rPr>
          <w:rFonts w:eastAsia="华文中宋" w:hAnsi="华文中宋" w:hint="eastAsia"/>
          <w:sz w:val="28"/>
          <w:szCs w:val="28"/>
        </w:rPr>
      </w:pPr>
      <w:r>
        <w:rPr>
          <w:rFonts w:eastAsia="华文中宋" w:hAnsi="华文中宋" w:hint="eastAsia"/>
          <w:sz w:val="28"/>
          <w:szCs w:val="28"/>
        </w:rPr>
        <w:t>特别说明的是，鉴于发动机</w:t>
      </w:r>
      <w:proofErr w:type="gramStart"/>
      <w:r>
        <w:rPr>
          <w:rFonts w:eastAsia="华文中宋" w:hAnsi="华文中宋" w:hint="eastAsia"/>
          <w:sz w:val="28"/>
          <w:szCs w:val="28"/>
        </w:rPr>
        <w:t>孔探检查</w:t>
      </w:r>
      <w:proofErr w:type="gramEnd"/>
      <w:r>
        <w:rPr>
          <w:rFonts w:eastAsia="华文中宋" w:hAnsi="华文中宋" w:hint="eastAsia"/>
          <w:sz w:val="28"/>
          <w:szCs w:val="28"/>
        </w:rPr>
        <w:t>工作的重要性及其管理的复杂性，不适合按照</w:t>
      </w:r>
      <w:r>
        <w:rPr>
          <w:rFonts w:ascii="Times New Roman" w:eastAsia="华文中宋" w:hAnsi="Times New Roman" w:hint="eastAsia"/>
          <w:sz w:val="28"/>
          <w:szCs w:val="28"/>
        </w:rPr>
        <w:t>CCAR-91</w:t>
      </w:r>
      <w:r>
        <w:rPr>
          <w:rFonts w:eastAsia="华文中宋" w:hAnsi="华文中宋" w:hint="eastAsia"/>
          <w:sz w:val="28"/>
          <w:szCs w:val="28"/>
        </w:rPr>
        <w:t>部规定</w:t>
      </w:r>
      <w:r>
        <w:rPr>
          <w:rFonts w:eastAsia="华文中宋" w:hAnsi="华文中宋"/>
          <w:sz w:val="28"/>
          <w:szCs w:val="28"/>
        </w:rPr>
        <w:t>由持有按照</w:t>
      </w:r>
      <w:r>
        <w:rPr>
          <w:rFonts w:ascii="Times New Roman" w:eastAsia="华文中宋" w:hAnsi="Times New Roman"/>
          <w:sz w:val="28"/>
          <w:szCs w:val="28"/>
        </w:rPr>
        <w:t xml:space="preserve">CCAR-66 </w:t>
      </w:r>
      <w:r>
        <w:rPr>
          <w:rFonts w:eastAsia="华文中宋" w:hAnsi="华文中宋"/>
          <w:sz w:val="28"/>
          <w:szCs w:val="28"/>
        </w:rPr>
        <w:t>部颁发航空器维修人员执照并具有有效对应机型签署的人员</w:t>
      </w:r>
      <w:r>
        <w:rPr>
          <w:rFonts w:eastAsia="华文中宋" w:hAnsi="华文中宋" w:hint="eastAsia"/>
          <w:sz w:val="28"/>
          <w:szCs w:val="28"/>
        </w:rPr>
        <w:t>单独</w:t>
      </w:r>
      <w:r>
        <w:rPr>
          <w:rFonts w:eastAsia="华文中宋" w:hAnsi="华文中宋"/>
          <w:sz w:val="28"/>
          <w:szCs w:val="28"/>
        </w:rPr>
        <w:t>实施。</w:t>
      </w:r>
      <w:r>
        <w:rPr>
          <w:rFonts w:ascii="Times New Roman" w:eastAsia="华文中宋" w:hAnsi="Times New Roman" w:hint="eastAsia"/>
          <w:sz w:val="28"/>
          <w:szCs w:val="28"/>
        </w:rPr>
        <w:t>如</w:t>
      </w:r>
      <w:r>
        <w:rPr>
          <w:rFonts w:ascii="Times New Roman" w:eastAsia="华文中宋" w:hAnsi="Times New Roman" w:hint="eastAsia"/>
          <w:sz w:val="28"/>
          <w:szCs w:val="28"/>
        </w:rPr>
        <w:t>CCAR-91</w:t>
      </w:r>
      <w:r>
        <w:rPr>
          <w:rFonts w:ascii="Times New Roman" w:eastAsia="华文中宋" w:hAnsi="Times New Roman" w:hint="eastAsia"/>
          <w:sz w:val="28"/>
          <w:szCs w:val="28"/>
        </w:rPr>
        <w:t>、</w:t>
      </w:r>
      <w:r>
        <w:rPr>
          <w:rFonts w:ascii="Times New Roman" w:eastAsia="华文中宋" w:hAnsi="Times New Roman" w:hint="eastAsia"/>
          <w:sz w:val="28"/>
          <w:szCs w:val="28"/>
        </w:rPr>
        <w:t>135</w:t>
      </w:r>
      <w:r>
        <w:rPr>
          <w:rFonts w:ascii="Times New Roman" w:eastAsia="华文中宋" w:hAnsi="Times New Roman" w:hint="eastAsia"/>
          <w:sz w:val="28"/>
          <w:szCs w:val="28"/>
        </w:rPr>
        <w:t>、</w:t>
      </w:r>
      <w:r>
        <w:rPr>
          <w:rFonts w:ascii="Times New Roman" w:eastAsia="华文中宋" w:hAnsi="Times New Roman" w:hint="eastAsia"/>
          <w:sz w:val="28"/>
          <w:szCs w:val="28"/>
        </w:rPr>
        <w:t>136</w:t>
      </w:r>
      <w:r>
        <w:rPr>
          <w:rFonts w:ascii="Times New Roman" w:eastAsia="华文中宋" w:hAnsi="Times New Roman" w:hint="eastAsia"/>
          <w:sz w:val="28"/>
          <w:szCs w:val="28"/>
        </w:rPr>
        <w:t>部航空运营人不具备按照</w:t>
      </w:r>
      <w:r>
        <w:rPr>
          <w:rFonts w:ascii="Times New Roman" w:eastAsia="华文中宋" w:hAnsi="Times New Roman"/>
          <w:sz w:val="28"/>
          <w:szCs w:val="28"/>
        </w:rPr>
        <w:t>CCAR-145</w:t>
      </w:r>
      <w:r>
        <w:rPr>
          <w:rFonts w:ascii="Times New Roman" w:eastAsia="华文中宋" w:hAnsi="Times New Roman"/>
          <w:sz w:val="28"/>
          <w:szCs w:val="28"/>
        </w:rPr>
        <w:t>部获得</w:t>
      </w:r>
      <w:r>
        <w:rPr>
          <w:rFonts w:ascii="Times New Roman" w:eastAsia="华文中宋" w:hAnsi="Times New Roman" w:hint="eastAsia"/>
          <w:sz w:val="28"/>
          <w:szCs w:val="28"/>
        </w:rPr>
        <w:t>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工作</w:t>
      </w:r>
      <w:r>
        <w:rPr>
          <w:rFonts w:ascii="Times New Roman" w:eastAsia="华文中宋" w:hAnsi="Times New Roman"/>
          <w:sz w:val="28"/>
          <w:szCs w:val="28"/>
        </w:rPr>
        <w:t>的维修单位，</w:t>
      </w:r>
      <w:r>
        <w:rPr>
          <w:rFonts w:ascii="Times New Roman" w:eastAsia="华文中宋" w:hAnsi="Times New Roman" w:hint="eastAsia"/>
          <w:sz w:val="28"/>
          <w:szCs w:val="28"/>
        </w:rPr>
        <w:t>应当通过外委开展相关检查工作</w:t>
      </w:r>
      <w:r>
        <w:rPr>
          <w:rFonts w:eastAsia="华文中宋" w:hAnsi="华文中宋" w:hint="eastAsia"/>
          <w:sz w:val="28"/>
          <w:szCs w:val="28"/>
        </w:rPr>
        <w:t>。</w:t>
      </w:r>
    </w:p>
    <w:p w14:paraId="20945719" w14:textId="77777777" w:rsidR="00E164BA" w:rsidRDefault="00000000">
      <w:pPr>
        <w:spacing w:line="500" w:lineRule="exact"/>
        <w:ind w:firstLineChars="200" w:firstLine="560"/>
        <w:jc w:val="left"/>
        <w:rPr>
          <w:rFonts w:eastAsia="华文中宋" w:hAnsi="华文中宋" w:hint="eastAsia"/>
          <w:sz w:val="28"/>
          <w:szCs w:val="28"/>
        </w:rPr>
      </w:pPr>
      <w:r>
        <w:rPr>
          <w:rFonts w:eastAsia="华文中宋" w:hAnsi="华文中宋" w:hint="eastAsia"/>
          <w:sz w:val="28"/>
          <w:szCs w:val="28"/>
        </w:rPr>
        <w:t>另外，</w:t>
      </w:r>
      <w:proofErr w:type="gramStart"/>
      <w:r>
        <w:rPr>
          <w:rFonts w:eastAsia="华文中宋" w:hAnsi="华文中宋" w:hint="eastAsia"/>
          <w:sz w:val="28"/>
          <w:szCs w:val="28"/>
        </w:rPr>
        <w:t>孔探检查</w:t>
      </w:r>
      <w:proofErr w:type="gramEnd"/>
      <w:r>
        <w:rPr>
          <w:rFonts w:eastAsia="华文中宋" w:hAnsi="华文中宋" w:hint="eastAsia"/>
          <w:sz w:val="28"/>
          <w:szCs w:val="28"/>
        </w:rPr>
        <w:t>技术可应用到发动机之外很多其他设备的检查方面，但相比</w:t>
      </w:r>
      <w:proofErr w:type="gramStart"/>
      <w:r>
        <w:rPr>
          <w:rFonts w:eastAsia="华文中宋" w:hAnsi="华文中宋" w:hint="eastAsia"/>
          <w:sz w:val="28"/>
          <w:szCs w:val="28"/>
        </w:rPr>
        <w:t>发动机孔探检查</w:t>
      </w:r>
      <w:proofErr w:type="gramEnd"/>
      <w:r>
        <w:rPr>
          <w:rFonts w:eastAsia="华文中宋" w:hAnsi="华文中宋" w:hint="eastAsia"/>
          <w:sz w:val="28"/>
          <w:szCs w:val="28"/>
        </w:rPr>
        <w:t>，无论从复杂性和对飞行安全的影响而言，均无需特别管理。</w:t>
      </w:r>
    </w:p>
    <w:p w14:paraId="75DE1619" w14:textId="77777777" w:rsidR="00E164BA" w:rsidRDefault="00000000">
      <w:pPr>
        <w:pStyle w:val="1"/>
        <w:spacing w:beforeLines="50" w:before="156" w:afterLines="50" w:after="156" w:line="500" w:lineRule="exact"/>
        <w:rPr>
          <w:rFonts w:eastAsia="华文中宋"/>
          <w:sz w:val="28"/>
          <w:szCs w:val="28"/>
        </w:rPr>
      </w:pPr>
      <w:r>
        <w:rPr>
          <w:rFonts w:eastAsia="华文中宋"/>
          <w:sz w:val="28"/>
          <w:szCs w:val="28"/>
        </w:rPr>
        <w:t>5</w:t>
      </w:r>
      <w:r>
        <w:rPr>
          <w:rFonts w:eastAsia="华文中宋" w:hint="eastAsia"/>
          <w:sz w:val="28"/>
          <w:szCs w:val="28"/>
        </w:rPr>
        <w:t>．基本规则</w:t>
      </w:r>
    </w:p>
    <w:p w14:paraId="6402A9E0"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应当由按照</w:t>
      </w:r>
      <w:r>
        <w:rPr>
          <w:rFonts w:ascii="Times New Roman" w:eastAsia="华文中宋" w:hAnsi="Times New Roman" w:hint="eastAsia"/>
          <w:sz w:val="28"/>
          <w:szCs w:val="28"/>
        </w:rPr>
        <w:t>CCAR-145</w:t>
      </w:r>
      <w:r>
        <w:rPr>
          <w:rFonts w:ascii="Times New Roman" w:eastAsia="华文中宋" w:hAnsi="Times New Roman" w:hint="eastAsia"/>
          <w:sz w:val="28"/>
          <w:szCs w:val="28"/>
        </w:rPr>
        <w:t>部获得相应能力批准的</w:t>
      </w:r>
      <w:r>
        <w:rPr>
          <w:rFonts w:ascii="Times New Roman" w:eastAsia="华文中宋" w:hAnsi="Times New Roman"/>
          <w:sz w:val="28"/>
          <w:szCs w:val="28"/>
        </w:rPr>
        <w:t>维修单位</w:t>
      </w:r>
      <w:r>
        <w:rPr>
          <w:rFonts w:ascii="Times New Roman" w:eastAsia="华文中宋" w:hAnsi="Times New Roman" w:hint="eastAsia"/>
          <w:sz w:val="28"/>
          <w:szCs w:val="28"/>
        </w:rPr>
        <w:t>实施。</w:t>
      </w:r>
    </w:p>
    <w:p w14:paraId="553BECB0"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lastRenderedPageBreak/>
        <w:t>维修单位的发动机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能力应当以结合《维修管理手册》中航线维修、机体或者发动机维修项目说明的方式具体注明，并随同《维修管理手册》的批准获得。注明发动机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能力时应当列明具体的发动机型号或者型号系列，以及所使用</w:t>
      </w:r>
      <w:proofErr w:type="gramStart"/>
      <w:r>
        <w:rPr>
          <w:rFonts w:ascii="Times New Roman" w:eastAsia="华文中宋" w:hAnsi="Times New Roman" w:hint="eastAsia"/>
          <w:sz w:val="28"/>
          <w:szCs w:val="28"/>
        </w:rPr>
        <w:t>的孔探设备</w:t>
      </w:r>
      <w:proofErr w:type="gramEnd"/>
      <w:r>
        <w:rPr>
          <w:rFonts w:ascii="Times New Roman" w:eastAsia="华文中宋" w:hAnsi="Times New Roman" w:hint="eastAsia"/>
          <w:sz w:val="28"/>
          <w:szCs w:val="28"/>
        </w:rPr>
        <w:t>。对于承接第三</w:t>
      </w:r>
      <w:proofErr w:type="gramStart"/>
      <w:r>
        <w:rPr>
          <w:rFonts w:ascii="Times New Roman" w:eastAsia="华文中宋" w:hAnsi="Times New Roman" w:hint="eastAsia"/>
          <w:sz w:val="28"/>
          <w:szCs w:val="28"/>
        </w:rPr>
        <w:t>方业务</w:t>
      </w:r>
      <w:proofErr w:type="gramEnd"/>
      <w:r>
        <w:rPr>
          <w:rFonts w:ascii="Times New Roman" w:eastAsia="华文中宋" w:hAnsi="Times New Roman" w:hint="eastAsia"/>
          <w:sz w:val="28"/>
          <w:szCs w:val="28"/>
        </w:rPr>
        <w:t>的，还需要在维修许可证上单独列明所获批准的发动机型号或者型号系列。</w:t>
      </w:r>
    </w:p>
    <w:p w14:paraId="76F3EE81" w14:textId="77777777" w:rsidR="00E164BA" w:rsidRDefault="00000000">
      <w:pPr>
        <w:spacing w:line="500" w:lineRule="exact"/>
        <w:ind w:firstLineChars="200" w:firstLine="560"/>
        <w:jc w:val="left"/>
        <w:rPr>
          <w:rFonts w:ascii="仿宋" w:eastAsia="仿宋" w:hAnsi="仿宋" w:hint="eastAsia"/>
          <w:sz w:val="28"/>
          <w:szCs w:val="28"/>
        </w:rPr>
      </w:pPr>
      <w:r>
        <w:rPr>
          <w:rFonts w:ascii="仿宋" w:eastAsia="仿宋" w:hAnsi="仿宋" w:hint="eastAsia"/>
          <w:sz w:val="28"/>
          <w:szCs w:val="28"/>
        </w:rPr>
        <w:t>注：针对发动机</w:t>
      </w:r>
      <w:proofErr w:type="gramStart"/>
      <w:r>
        <w:rPr>
          <w:rFonts w:ascii="仿宋" w:eastAsia="仿宋" w:hAnsi="仿宋" w:hint="eastAsia"/>
          <w:sz w:val="28"/>
          <w:szCs w:val="28"/>
        </w:rPr>
        <w:t>孔探检查</w:t>
      </w:r>
      <w:proofErr w:type="gramEnd"/>
      <w:r>
        <w:rPr>
          <w:rFonts w:ascii="仿宋" w:eastAsia="仿宋" w:hAnsi="仿宋" w:hint="eastAsia"/>
          <w:sz w:val="28"/>
          <w:szCs w:val="28"/>
        </w:rPr>
        <w:t>能力的标注，以所依据的航空器或者发动机制造厂家维修手册确定。即所依据手册仅适用于单独发动机型号的，需要单列型号；所依据手册适用于发动机型号系列的，可列型号系列。</w:t>
      </w:r>
    </w:p>
    <w:p w14:paraId="0711D183"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维修单位申请和扩展发动机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能力的批准应当具备本文件规定的条件，并按照要求的规范实施。</w:t>
      </w:r>
    </w:p>
    <w:p w14:paraId="519F51CD"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不具备发动机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能力的维修单位可通过协议委托具备相应能力的维修单位实施发动机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工作。</w:t>
      </w:r>
    </w:p>
    <w:p w14:paraId="6811FCB0" w14:textId="77777777" w:rsidR="00E164BA" w:rsidRDefault="00000000">
      <w:pPr>
        <w:pStyle w:val="1"/>
        <w:spacing w:beforeLines="50" w:before="156" w:afterLines="50" w:after="156" w:line="500" w:lineRule="exact"/>
        <w:rPr>
          <w:rFonts w:eastAsia="华文中宋"/>
          <w:sz w:val="28"/>
          <w:szCs w:val="28"/>
        </w:rPr>
      </w:pPr>
      <w:r>
        <w:rPr>
          <w:rFonts w:eastAsia="华文中宋"/>
          <w:sz w:val="28"/>
          <w:szCs w:val="28"/>
        </w:rPr>
        <w:t>6</w:t>
      </w:r>
      <w:r>
        <w:rPr>
          <w:rFonts w:eastAsia="华文中宋" w:hint="eastAsia"/>
          <w:sz w:val="28"/>
          <w:szCs w:val="28"/>
        </w:rPr>
        <w:t>．申请发动机</w:t>
      </w:r>
      <w:proofErr w:type="gramStart"/>
      <w:r>
        <w:rPr>
          <w:rFonts w:eastAsia="华文中宋" w:hint="eastAsia"/>
          <w:sz w:val="28"/>
          <w:szCs w:val="28"/>
        </w:rPr>
        <w:t>孔探检查</w:t>
      </w:r>
      <w:proofErr w:type="gramEnd"/>
      <w:r>
        <w:rPr>
          <w:rFonts w:eastAsia="华文中宋" w:hint="eastAsia"/>
          <w:sz w:val="28"/>
          <w:szCs w:val="28"/>
        </w:rPr>
        <w:t>能力需具备的条件</w:t>
      </w:r>
    </w:p>
    <w:p w14:paraId="1517D644"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申请发动机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能力可以为一个或者多个发动机型号，但均需具备如下条件：</w:t>
      </w:r>
    </w:p>
    <w:p w14:paraId="4E839883" w14:textId="77777777" w:rsidR="00E164BA" w:rsidRDefault="00000000">
      <w:pPr>
        <w:pStyle w:val="2"/>
        <w:spacing w:beforeLines="50" w:before="156" w:afterLines="50" w:after="156" w:line="500" w:lineRule="exact"/>
        <w:rPr>
          <w:rFonts w:ascii="Times New Roman" w:eastAsia="华文中宋" w:hAnsi="Times New Roman"/>
          <w:sz w:val="28"/>
          <w:szCs w:val="28"/>
        </w:rPr>
      </w:pPr>
      <w:r>
        <w:rPr>
          <w:rFonts w:ascii="Times New Roman" w:eastAsia="华文中宋" w:hAnsi="Times New Roman"/>
          <w:sz w:val="28"/>
          <w:szCs w:val="28"/>
        </w:rPr>
        <w:t xml:space="preserve">6.1 </w:t>
      </w:r>
      <w:proofErr w:type="gramStart"/>
      <w:r>
        <w:rPr>
          <w:rFonts w:ascii="Times New Roman" w:eastAsia="华文中宋" w:hAnsi="Times New Roman" w:hint="eastAsia"/>
          <w:sz w:val="28"/>
          <w:szCs w:val="28"/>
        </w:rPr>
        <w:t>孔探设备</w:t>
      </w:r>
      <w:proofErr w:type="gramEnd"/>
    </w:p>
    <w:p w14:paraId="297EC111"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具备所开展一个或者多个发动机型号</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工作的设备。具体可为如下设备：</w:t>
      </w:r>
    </w:p>
    <w:p w14:paraId="7EC17D18"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w:t>
      </w:r>
      <w:r>
        <w:rPr>
          <w:rFonts w:ascii="Times New Roman" w:eastAsia="华文中宋" w:hAnsi="Times New Roman" w:hint="eastAsia"/>
          <w:sz w:val="28"/>
          <w:szCs w:val="28"/>
        </w:rPr>
        <w:t>1</w:t>
      </w:r>
      <w:r>
        <w:rPr>
          <w:rFonts w:ascii="Times New Roman" w:eastAsia="华文中宋" w:hAnsi="Times New Roman" w:hint="eastAsia"/>
          <w:sz w:val="28"/>
          <w:szCs w:val="28"/>
        </w:rPr>
        <w:t>）航空器或者发动机制造厂家维修手册明确推荐</w:t>
      </w:r>
      <w:proofErr w:type="gramStart"/>
      <w:r>
        <w:rPr>
          <w:rFonts w:ascii="Times New Roman" w:eastAsia="华文中宋" w:hAnsi="Times New Roman" w:hint="eastAsia"/>
          <w:sz w:val="28"/>
          <w:szCs w:val="28"/>
        </w:rPr>
        <w:t>的孔探设备</w:t>
      </w:r>
      <w:proofErr w:type="gramEnd"/>
      <w:r>
        <w:rPr>
          <w:rFonts w:ascii="Times New Roman" w:eastAsia="华文中宋" w:hAnsi="Times New Roman" w:hint="eastAsia"/>
          <w:sz w:val="28"/>
          <w:szCs w:val="28"/>
        </w:rPr>
        <w:t>，或；</w:t>
      </w:r>
      <w:r>
        <w:rPr>
          <w:rFonts w:ascii="Times New Roman" w:eastAsia="华文中宋" w:hAnsi="Times New Roman"/>
          <w:sz w:val="28"/>
          <w:szCs w:val="28"/>
        </w:rPr>
        <w:t xml:space="preserve"> </w:t>
      </w:r>
    </w:p>
    <w:p w14:paraId="5FE8EC57"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w:t>
      </w:r>
      <w:r>
        <w:rPr>
          <w:rFonts w:ascii="Times New Roman" w:eastAsia="华文中宋" w:hAnsi="Times New Roman" w:hint="eastAsia"/>
          <w:sz w:val="28"/>
          <w:szCs w:val="28"/>
        </w:rPr>
        <w:t>2</w:t>
      </w:r>
      <w:r>
        <w:rPr>
          <w:rFonts w:ascii="Times New Roman" w:eastAsia="华文中宋" w:hAnsi="Times New Roman" w:hint="eastAsia"/>
          <w:sz w:val="28"/>
          <w:szCs w:val="28"/>
        </w:rPr>
        <w:t>）满足航空器或者发动机制造厂家维修手册明确规范要求</w:t>
      </w:r>
      <w:proofErr w:type="gramStart"/>
      <w:r>
        <w:rPr>
          <w:rFonts w:ascii="Times New Roman" w:eastAsia="华文中宋" w:hAnsi="Times New Roman" w:hint="eastAsia"/>
          <w:sz w:val="28"/>
          <w:szCs w:val="28"/>
        </w:rPr>
        <w:t>的孔探设备</w:t>
      </w:r>
      <w:proofErr w:type="gramEnd"/>
      <w:r>
        <w:rPr>
          <w:rFonts w:ascii="Times New Roman" w:eastAsia="华文中宋" w:hAnsi="Times New Roman" w:hint="eastAsia"/>
          <w:sz w:val="28"/>
          <w:szCs w:val="28"/>
        </w:rPr>
        <w:t>。</w:t>
      </w:r>
    </w:p>
    <w:p w14:paraId="05BFB1BB"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仿宋" w:eastAsia="仿宋" w:hAnsi="仿宋" w:hint="eastAsia"/>
          <w:sz w:val="28"/>
          <w:szCs w:val="28"/>
        </w:rPr>
        <w:lastRenderedPageBreak/>
        <w:t>注：维修单位不可使用租用或者借用</w:t>
      </w:r>
      <w:proofErr w:type="gramStart"/>
      <w:r>
        <w:rPr>
          <w:rFonts w:ascii="仿宋" w:eastAsia="仿宋" w:hAnsi="仿宋" w:hint="eastAsia"/>
          <w:sz w:val="28"/>
          <w:szCs w:val="28"/>
        </w:rPr>
        <w:t>孔探设备</w:t>
      </w:r>
      <w:proofErr w:type="gramEnd"/>
      <w:r>
        <w:rPr>
          <w:rFonts w:ascii="仿宋" w:eastAsia="仿宋" w:hAnsi="仿宋" w:hint="eastAsia"/>
          <w:sz w:val="28"/>
          <w:szCs w:val="28"/>
        </w:rPr>
        <w:t>申请发动机</w:t>
      </w:r>
      <w:proofErr w:type="gramStart"/>
      <w:r>
        <w:rPr>
          <w:rFonts w:ascii="仿宋" w:eastAsia="仿宋" w:hAnsi="仿宋" w:hint="eastAsia"/>
          <w:sz w:val="28"/>
          <w:szCs w:val="28"/>
        </w:rPr>
        <w:t>孔探检查</w:t>
      </w:r>
      <w:proofErr w:type="gramEnd"/>
      <w:r>
        <w:rPr>
          <w:rFonts w:ascii="仿宋" w:eastAsia="仿宋" w:hAnsi="仿宋" w:hint="eastAsia"/>
          <w:sz w:val="28"/>
          <w:szCs w:val="28"/>
        </w:rPr>
        <w:t>能力的批准，但对于因维修或者定期校验原因暂不具备</w:t>
      </w:r>
      <w:proofErr w:type="gramStart"/>
      <w:r>
        <w:rPr>
          <w:rFonts w:ascii="仿宋" w:eastAsia="仿宋" w:hAnsi="仿宋" w:hint="eastAsia"/>
          <w:sz w:val="28"/>
          <w:szCs w:val="28"/>
        </w:rPr>
        <w:t>孔探设备</w:t>
      </w:r>
      <w:proofErr w:type="gramEnd"/>
      <w:r>
        <w:rPr>
          <w:rFonts w:ascii="仿宋" w:eastAsia="仿宋" w:hAnsi="仿宋" w:hint="eastAsia"/>
          <w:sz w:val="28"/>
          <w:szCs w:val="28"/>
        </w:rPr>
        <w:t>时，可以协议临时租用或者借用，并且有能力控制其可用性。</w:t>
      </w:r>
    </w:p>
    <w:p w14:paraId="26120A88" w14:textId="77777777" w:rsidR="00E164BA" w:rsidRDefault="00000000">
      <w:pPr>
        <w:pStyle w:val="2"/>
        <w:spacing w:beforeLines="50" w:before="156" w:afterLines="50" w:after="156" w:line="500" w:lineRule="exact"/>
        <w:rPr>
          <w:rFonts w:ascii="Times New Roman" w:eastAsia="华文中宋" w:hAnsi="Times New Roman"/>
          <w:sz w:val="28"/>
          <w:szCs w:val="28"/>
        </w:rPr>
      </w:pPr>
      <w:r>
        <w:rPr>
          <w:rFonts w:ascii="Times New Roman" w:eastAsia="华文中宋" w:hAnsi="Times New Roman"/>
          <w:sz w:val="28"/>
          <w:szCs w:val="28"/>
        </w:rPr>
        <w:t xml:space="preserve">6.2 </w:t>
      </w:r>
      <w:proofErr w:type="gramStart"/>
      <w:r>
        <w:rPr>
          <w:rFonts w:ascii="Times New Roman" w:eastAsia="华文中宋" w:hAnsi="Times New Roman" w:hint="eastAsia"/>
          <w:sz w:val="28"/>
          <w:szCs w:val="28"/>
        </w:rPr>
        <w:t>孔探人员</w:t>
      </w:r>
      <w:proofErr w:type="gramEnd"/>
    </w:p>
    <w:p w14:paraId="1D2AD4B5"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对于国内维修单位，</w:t>
      </w:r>
      <w:proofErr w:type="gramStart"/>
      <w:r>
        <w:rPr>
          <w:rFonts w:ascii="Times New Roman" w:eastAsia="华文中宋" w:hAnsi="Times New Roman" w:hint="eastAsia"/>
          <w:sz w:val="28"/>
          <w:szCs w:val="28"/>
        </w:rPr>
        <w:t>孔探人员</w:t>
      </w:r>
      <w:proofErr w:type="gramEnd"/>
      <w:r>
        <w:rPr>
          <w:rFonts w:ascii="Times New Roman" w:eastAsia="华文中宋" w:hAnsi="Times New Roman" w:hint="eastAsia"/>
          <w:sz w:val="28"/>
          <w:szCs w:val="28"/>
        </w:rPr>
        <w:t>的资质应当符合下述要求；对于国外维修单位，可按照其本国或者本地区民航局的相关要求（如有），或能追溯到航空器或者发动机制造厂家认证的相关培训。</w:t>
      </w:r>
    </w:p>
    <w:p w14:paraId="0F2EDA4E" w14:textId="77777777" w:rsidR="00E164BA" w:rsidRDefault="00000000">
      <w:pPr>
        <w:pStyle w:val="3"/>
        <w:spacing w:before="0" w:after="0" w:line="240" w:lineRule="auto"/>
        <w:rPr>
          <w:rFonts w:hint="eastAsia"/>
        </w:rPr>
      </w:pPr>
      <w:r>
        <w:rPr>
          <w:rFonts w:ascii="Times New Roman" w:eastAsia="华文中宋" w:hAnsi="Times New Roman"/>
          <w:sz w:val="28"/>
          <w:szCs w:val="28"/>
        </w:rPr>
        <w:t>6.2</w:t>
      </w:r>
      <w:r>
        <w:rPr>
          <w:rFonts w:ascii="Times New Roman" w:eastAsia="华文中宋" w:hAnsi="Times New Roman" w:hint="eastAsia"/>
          <w:sz w:val="28"/>
          <w:szCs w:val="28"/>
        </w:rPr>
        <w:t>.</w:t>
      </w:r>
      <w:r>
        <w:rPr>
          <w:rFonts w:ascii="Times New Roman" w:eastAsia="华文中宋" w:hAnsi="Times New Roman"/>
          <w:sz w:val="28"/>
          <w:szCs w:val="28"/>
        </w:rPr>
        <w:t xml:space="preserve">1 </w:t>
      </w:r>
      <w:r>
        <w:rPr>
          <w:rFonts w:ascii="Times New Roman" w:eastAsia="华文中宋" w:hAnsi="Times New Roman" w:hint="eastAsia"/>
          <w:sz w:val="28"/>
          <w:szCs w:val="28"/>
        </w:rPr>
        <w:t>基本要求</w:t>
      </w:r>
    </w:p>
    <w:p w14:paraId="13799ECE"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申请</w:t>
      </w:r>
      <w:r>
        <w:rPr>
          <w:rFonts w:eastAsia="华文中宋" w:hint="eastAsia"/>
          <w:color w:val="000000"/>
          <w:kern w:val="0"/>
          <w:sz w:val="28"/>
          <w:szCs w:val="28"/>
        </w:rPr>
        <w:t>发动机</w:t>
      </w:r>
      <w:proofErr w:type="gramStart"/>
      <w:r>
        <w:rPr>
          <w:rFonts w:eastAsia="华文中宋" w:hint="eastAsia"/>
          <w:color w:val="000000"/>
          <w:kern w:val="0"/>
          <w:sz w:val="28"/>
          <w:szCs w:val="28"/>
        </w:rPr>
        <w:t>孔探检查</w:t>
      </w:r>
      <w:proofErr w:type="gramEnd"/>
      <w:r>
        <w:rPr>
          <w:rFonts w:eastAsia="华文中宋" w:hint="eastAsia"/>
          <w:color w:val="000000"/>
          <w:kern w:val="0"/>
          <w:sz w:val="28"/>
          <w:szCs w:val="28"/>
        </w:rPr>
        <w:t>能力的维修单位应当</w:t>
      </w:r>
      <w:r>
        <w:rPr>
          <w:rFonts w:ascii="Times New Roman" w:eastAsia="华文中宋" w:hAnsi="Times New Roman" w:hint="eastAsia"/>
          <w:sz w:val="28"/>
          <w:szCs w:val="28"/>
        </w:rPr>
        <w:t>具备符合如下资质</w:t>
      </w:r>
      <w:proofErr w:type="gramStart"/>
      <w:r>
        <w:rPr>
          <w:rFonts w:ascii="Times New Roman" w:eastAsia="华文中宋" w:hAnsi="Times New Roman" w:hint="eastAsia"/>
          <w:sz w:val="28"/>
          <w:szCs w:val="28"/>
        </w:rPr>
        <w:t>的孔探人员</w:t>
      </w:r>
      <w:proofErr w:type="gramEnd"/>
      <w:r>
        <w:rPr>
          <w:rFonts w:ascii="Times New Roman" w:eastAsia="华文中宋" w:hAnsi="Times New Roman" w:hint="eastAsia"/>
          <w:sz w:val="28"/>
          <w:szCs w:val="28"/>
        </w:rPr>
        <w:t>：</w:t>
      </w:r>
    </w:p>
    <w:p w14:paraId="3BCE0EB7" w14:textId="37632009"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sz w:val="28"/>
          <w:szCs w:val="28"/>
        </w:rPr>
        <w:t>（</w:t>
      </w:r>
      <w:r>
        <w:rPr>
          <w:rFonts w:ascii="Times New Roman" w:eastAsia="华文中宋" w:hAnsi="Times New Roman"/>
          <w:sz w:val="28"/>
          <w:szCs w:val="28"/>
        </w:rPr>
        <w:t>1</w:t>
      </w:r>
      <w:r>
        <w:rPr>
          <w:rFonts w:ascii="Times New Roman" w:eastAsia="华文中宋" w:hAnsi="Times New Roman"/>
          <w:sz w:val="28"/>
          <w:szCs w:val="28"/>
        </w:rPr>
        <w:t>）</w:t>
      </w:r>
      <w:r>
        <w:rPr>
          <w:rFonts w:ascii="Times New Roman" w:eastAsia="华文中宋" w:hAnsi="Times New Roman" w:hint="eastAsia"/>
          <w:sz w:val="28"/>
          <w:szCs w:val="28"/>
        </w:rPr>
        <w:t>持有</w:t>
      </w:r>
      <w:del w:id="21" w:author="HP LEE" w:date="2024-09-27T11:02:00Z" w16du:dateUtc="2024-09-27T03:02:00Z">
        <w:r w:rsidDel="00A85CFF">
          <w:rPr>
            <w:rFonts w:ascii="Times New Roman" w:eastAsia="华文中宋" w:hAnsi="Times New Roman" w:hint="eastAsia"/>
            <w:sz w:val="28"/>
            <w:szCs w:val="28"/>
          </w:rPr>
          <w:delText>经</w:delText>
        </w:r>
      </w:del>
      <w:ins w:id="22" w:author="HP LEE" w:date="2024-09-27T11:02:00Z" w16du:dateUtc="2024-09-27T03:02:00Z">
        <w:r w:rsidR="00A85CFF">
          <w:rPr>
            <w:rFonts w:ascii="Times New Roman" w:eastAsia="华文中宋" w:hAnsi="Times New Roman" w:hint="eastAsia"/>
            <w:sz w:val="28"/>
            <w:szCs w:val="28"/>
          </w:rPr>
          <w:t>符合</w:t>
        </w:r>
      </w:ins>
      <w:r>
        <w:rPr>
          <w:rFonts w:ascii="Times New Roman" w:eastAsia="华文中宋" w:hAnsi="Times New Roman" w:hint="eastAsia"/>
          <w:sz w:val="28"/>
          <w:szCs w:val="28"/>
        </w:rPr>
        <w:t>中国民航维修协会</w:t>
      </w:r>
      <w:del w:id="23" w:author="HP LEE" w:date="2024-09-27T11:02:00Z" w16du:dateUtc="2024-09-27T03:02:00Z">
        <w:r w:rsidDel="00A85CFF">
          <w:rPr>
            <w:rFonts w:ascii="Times New Roman" w:eastAsia="华文中宋" w:hAnsi="Times New Roman" w:hint="eastAsia"/>
            <w:sz w:val="28"/>
            <w:szCs w:val="28"/>
          </w:rPr>
          <w:delText>认证</w:delText>
        </w:r>
      </w:del>
      <w:ins w:id="24" w:author="HP LEE" w:date="2024-09-27T11:02:00Z" w16du:dateUtc="2024-09-27T03:02:00Z">
        <w:r w:rsidR="00A85CFF">
          <w:rPr>
            <w:rFonts w:ascii="Times New Roman" w:eastAsia="华文中宋" w:hAnsi="Times New Roman" w:hint="eastAsia"/>
            <w:sz w:val="28"/>
            <w:szCs w:val="28"/>
          </w:rPr>
          <w:t>相应标准</w:t>
        </w:r>
      </w:ins>
      <w:r>
        <w:rPr>
          <w:rFonts w:ascii="Times New Roman" w:eastAsia="华文中宋" w:hAnsi="Times New Roman" w:hint="eastAsia"/>
          <w:sz w:val="28"/>
          <w:szCs w:val="28"/>
        </w:rPr>
        <w:t>的</w:t>
      </w:r>
      <w:proofErr w:type="gramStart"/>
      <w:r>
        <w:rPr>
          <w:rFonts w:ascii="Times New Roman" w:eastAsia="华文中宋" w:hAnsi="Times New Roman"/>
          <w:sz w:val="28"/>
          <w:szCs w:val="28"/>
        </w:rPr>
        <w:t>孔探人员</w:t>
      </w:r>
      <w:proofErr w:type="gramEnd"/>
      <w:r>
        <w:rPr>
          <w:rFonts w:ascii="Times New Roman" w:eastAsia="华文中宋" w:hAnsi="Times New Roman" w:hint="eastAsia"/>
          <w:sz w:val="28"/>
          <w:szCs w:val="28"/>
        </w:rPr>
        <w:t>培训合格证书，并覆盖对应</w:t>
      </w:r>
      <w:r>
        <w:rPr>
          <w:rFonts w:ascii="Times New Roman" w:eastAsia="华文中宋" w:hAnsi="Times New Roman"/>
          <w:sz w:val="28"/>
          <w:szCs w:val="28"/>
        </w:rPr>
        <w:t>发动机</w:t>
      </w:r>
      <w:r>
        <w:rPr>
          <w:rFonts w:ascii="Times New Roman" w:eastAsia="华文中宋" w:hAnsi="Times New Roman" w:hint="eastAsia"/>
          <w:sz w:val="28"/>
          <w:szCs w:val="28"/>
        </w:rPr>
        <w:t>型号；</w:t>
      </w:r>
    </w:p>
    <w:p w14:paraId="6B176010"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w:t>
      </w:r>
      <w:r>
        <w:rPr>
          <w:rFonts w:ascii="Times New Roman" w:eastAsia="华文中宋" w:hAnsi="Times New Roman" w:hint="eastAsia"/>
          <w:sz w:val="28"/>
          <w:szCs w:val="28"/>
        </w:rPr>
        <w:t>2</w:t>
      </w:r>
      <w:r>
        <w:rPr>
          <w:rFonts w:ascii="Times New Roman" w:eastAsia="华文中宋" w:hAnsi="Times New Roman" w:hint="eastAsia"/>
          <w:sz w:val="28"/>
          <w:szCs w:val="28"/>
        </w:rPr>
        <w:t>）</w:t>
      </w:r>
      <w:proofErr w:type="gramStart"/>
      <w:r>
        <w:rPr>
          <w:rFonts w:ascii="Times New Roman" w:eastAsia="华文中宋" w:hAnsi="Times New Roman" w:hint="eastAsia"/>
          <w:sz w:val="28"/>
          <w:szCs w:val="28"/>
        </w:rPr>
        <w:t>孔探人员</w:t>
      </w:r>
      <w:proofErr w:type="gramEnd"/>
      <w:r>
        <w:rPr>
          <w:rFonts w:ascii="Times New Roman" w:eastAsia="华文中宋" w:hAnsi="Times New Roman" w:hint="eastAsia"/>
          <w:sz w:val="28"/>
          <w:szCs w:val="28"/>
        </w:rPr>
        <w:t>经过所用</w:t>
      </w:r>
      <w:proofErr w:type="gramStart"/>
      <w:r>
        <w:rPr>
          <w:rFonts w:ascii="Times New Roman" w:eastAsia="华文中宋" w:hAnsi="Times New Roman" w:hint="eastAsia"/>
          <w:sz w:val="28"/>
          <w:szCs w:val="28"/>
        </w:rPr>
        <w:t>孔探设备</w:t>
      </w:r>
      <w:proofErr w:type="gramEnd"/>
      <w:r>
        <w:rPr>
          <w:rFonts w:ascii="Times New Roman" w:eastAsia="华文中宋" w:hAnsi="Times New Roman" w:hint="eastAsia"/>
          <w:sz w:val="28"/>
          <w:szCs w:val="28"/>
        </w:rPr>
        <w:t>使用的培训</w:t>
      </w:r>
      <w:r>
        <w:rPr>
          <w:rFonts w:ascii="Times New Roman" w:eastAsia="华文中宋" w:hAnsi="Times New Roman"/>
          <w:sz w:val="28"/>
          <w:szCs w:val="28"/>
        </w:rPr>
        <w:t>。</w:t>
      </w:r>
    </w:p>
    <w:p w14:paraId="7ACD40FE" w14:textId="7447BF07" w:rsidR="00E164BA" w:rsidRDefault="00000000">
      <w:pPr>
        <w:spacing w:line="500" w:lineRule="exact"/>
        <w:ind w:firstLineChars="200" w:firstLine="560"/>
        <w:jc w:val="left"/>
        <w:rPr>
          <w:rFonts w:ascii="仿宋" w:eastAsia="仿宋" w:hAnsi="仿宋" w:hint="eastAsia"/>
          <w:color w:val="FF0000"/>
          <w:sz w:val="28"/>
          <w:szCs w:val="28"/>
        </w:rPr>
      </w:pPr>
      <w:r>
        <w:rPr>
          <w:rFonts w:ascii="仿宋" w:eastAsia="仿宋" w:hAnsi="仿宋" w:hint="eastAsia"/>
          <w:sz w:val="28"/>
          <w:szCs w:val="28"/>
        </w:rPr>
        <w:t>注：如何获取</w:t>
      </w:r>
      <w:del w:id="25" w:author="shijun XUE" w:date="2024-10-09T15:13:00Z" w16du:dateUtc="2024-10-09T07:13:00Z">
        <w:r w:rsidDel="0054501D">
          <w:rPr>
            <w:rFonts w:ascii="仿宋" w:eastAsia="仿宋" w:hAnsi="仿宋" w:hint="eastAsia"/>
            <w:sz w:val="28"/>
            <w:szCs w:val="28"/>
          </w:rPr>
          <w:delText>中国民航维修协会认证的</w:delText>
        </w:r>
      </w:del>
      <w:ins w:id="26" w:author="shijun XUE" w:date="2024-10-09T15:13:00Z" w16du:dateUtc="2024-10-09T07:13:00Z">
        <w:r w:rsidR="0054501D">
          <w:rPr>
            <w:rFonts w:ascii="仿宋" w:eastAsia="仿宋" w:hAnsi="仿宋" w:hint="eastAsia"/>
            <w:sz w:val="28"/>
            <w:szCs w:val="28"/>
          </w:rPr>
          <w:t>上述</w:t>
        </w:r>
      </w:ins>
      <w:del w:id="27" w:author="shijun XUE" w:date="2024-10-09T15:13:00Z" w16du:dateUtc="2024-10-09T07:13:00Z">
        <w:r w:rsidDel="0054501D">
          <w:rPr>
            <w:rFonts w:ascii="仿宋" w:eastAsia="仿宋" w:hAnsi="仿宋" w:hint="eastAsia"/>
            <w:sz w:val="28"/>
            <w:szCs w:val="28"/>
          </w:rPr>
          <w:delText>孔探人员</w:delText>
        </w:r>
      </w:del>
      <w:r>
        <w:rPr>
          <w:rFonts w:ascii="仿宋" w:eastAsia="仿宋" w:hAnsi="仿宋" w:hint="eastAsia"/>
          <w:sz w:val="28"/>
          <w:szCs w:val="28"/>
        </w:rPr>
        <w:t>培训合格证书，</w:t>
      </w:r>
      <w:ins w:id="28" w:author="shijun XUE" w:date="2024-10-09T15:12:00Z" w16du:dateUtc="2024-10-09T07:12:00Z">
        <w:r w:rsidR="0054501D">
          <w:rPr>
            <w:rFonts w:ascii="仿宋" w:eastAsia="仿宋" w:hAnsi="仿宋" w:hint="eastAsia"/>
            <w:sz w:val="28"/>
            <w:szCs w:val="28"/>
          </w:rPr>
          <w:t>可</w:t>
        </w:r>
      </w:ins>
      <w:r>
        <w:rPr>
          <w:rFonts w:ascii="仿宋" w:eastAsia="仿宋" w:hAnsi="仿宋" w:hint="eastAsia"/>
          <w:sz w:val="28"/>
          <w:szCs w:val="28"/>
        </w:rPr>
        <w:t>参见中国民航维修协会团体标准《发动机孔探培训机构及孔探人员资格鉴定与认证》（T/CAMAC 0008—2023）</w:t>
      </w:r>
      <w:ins w:id="29" w:author="shijun XUE" w:date="2024-10-09T15:12:00Z" w16du:dateUtc="2024-10-09T07:12:00Z">
        <w:r w:rsidR="0054501D">
          <w:rPr>
            <w:rFonts w:ascii="仿宋" w:eastAsia="仿宋" w:hAnsi="仿宋" w:hint="eastAsia"/>
            <w:sz w:val="28"/>
            <w:szCs w:val="28"/>
          </w:rPr>
          <w:t>及其最新修订</w:t>
        </w:r>
      </w:ins>
      <w:r>
        <w:rPr>
          <w:rFonts w:ascii="仿宋" w:eastAsia="仿宋" w:hAnsi="仿宋" w:hint="eastAsia"/>
          <w:sz w:val="28"/>
          <w:szCs w:val="28"/>
        </w:rPr>
        <w:t>。</w:t>
      </w:r>
    </w:p>
    <w:p w14:paraId="2F4341CB" w14:textId="77777777" w:rsidR="00E164BA" w:rsidRDefault="00000000">
      <w:pPr>
        <w:pStyle w:val="3"/>
        <w:spacing w:before="0" w:after="0" w:line="240" w:lineRule="auto"/>
        <w:rPr>
          <w:rFonts w:ascii="Times New Roman" w:eastAsia="华文中宋" w:hAnsi="Times New Roman"/>
          <w:sz w:val="28"/>
          <w:szCs w:val="28"/>
        </w:rPr>
      </w:pPr>
      <w:r>
        <w:rPr>
          <w:rFonts w:ascii="Times New Roman" w:eastAsia="华文中宋" w:hAnsi="Times New Roman"/>
          <w:sz w:val="28"/>
          <w:szCs w:val="28"/>
        </w:rPr>
        <w:t>6.2</w:t>
      </w:r>
      <w:r>
        <w:rPr>
          <w:rFonts w:ascii="Times New Roman" w:eastAsia="华文中宋" w:hAnsi="Times New Roman" w:hint="eastAsia"/>
          <w:sz w:val="28"/>
          <w:szCs w:val="28"/>
        </w:rPr>
        <w:t>.</w:t>
      </w:r>
      <w:r>
        <w:rPr>
          <w:rFonts w:ascii="Times New Roman" w:eastAsia="华文中宋" w:hAnsi="Times New Roman"/>
          <w:sz w:val="28"/>
          <w:szCs w:val="28"/>
        </w:rPr>
        <w:t xml:space="preserve">2 </w:t>
      </w:r>
      <w:r>
        <w:rPr>
          <w:rFonts w:ascii="Times New Roman" w:eastAsia="华文中宋" w:hAnsi="Times New Roman" w:hint="eastAsia"/>
          <w:sz w:val="28"/>
          <w:szCs w:val="28"/>
        </w:rPr>
        <w:t>复训要求</w:t>
      </w:r>
    </w:p>
    <w:p w14:paraId="423FC36A" w14:textId="0EE5F712" w:rsidR="00E164BA" w:rsidRDefault="00000000">
      <w:pPr>
        <w:spacing w:line="500" w:lineRule="exact"/>
        <w:ind w:firstLineChars="200" w:firstLine="560"/>
        <w:jc w:val="left"/>
        <w:rPr>
          <w:rFonts w:eastAsia="华文中宋" w:hint="eastAsia"/>
          <w:color w:val="000000"/>
          <w:kern w:val="0"/>
          <w:sz w:val="28"/>
          <w:szCs w:val="28"/>
        </w:rPr>
      </w:pPr>
      <w:r>
        <w:rPr>
          <w:rFonts w:eastAsia="华文中宋" w:hint="eastAsia"/>
          <w:color w:val="000000"/>
          <w:kern w:val="0"/>
          <w:sz w:val="28"/>
          <w:szCs w:val="28"/>
        </w:rPr>
        <w:t>对于已具备发动机</w:t>
      </w:r>
      <w:proofErr w:type="gramStart"/>
      <w:r>
        <w:rPr>
          <w:rFonts w:eastAsia="华文中宋" w:hint="eastAsia"/>
          <w:color w:val="000000"/>
          <w:kern w:val="0"/>
          <w:sz w:val="28"/>
          <w:szCs w:val="28"/>
        </w:rPr>
        <w:t>孔探检查</w:t>
      </w:r>
      <w:proofErr w:type="gramEnd"/>
      <w:r>
        <w:rPr>
          <w:rFonts w:eastAsia="华文中宋" w:hint="eastAsia"/>
          <w:color w:val="000000"/>
          <w:kern w:val="0"/>
          <w:sz w:val="28"/>
          <w:szCs w:val="28"/>
        </w:rPr>
        <w:t>能力批准的维修单位，其</w:t>
      </w:r>
      <w:proofErr w:type="gramStart"/>
      <w:r>
        <w:rPr>
          <w:rFonts w:eastAsia="华文中宋" w:hint="eastAsia"/>
          <w:color w:val="000000"/>
          <w:kern w:val="0"/>
          <w:sz w:val="28"/>
          <w:szCs w:val="28"/>
        </w:rPr>
        <w:t>孔探人员</w:t>
      </w:r>
      <w:proofErr w:type="gramEnd"/>
      <w:r>
        <w:rPr>
          <w:rFonts w:eastAsia="华文中宋" w:hint="eastAsia"/>
          <w:color w:val="000000"/>
          <w:kern w:val="0"/>
          <w:sz w:val="28"/>
          <w:szCs w:val="28"/>
        </w:rPr>
        <w:t>应当在</w:t>
      </w:r>
      <w:r>
        <w:rPr>
          <w:rFonts w:ascii="Times New Roman" w:eastAsia="华文中宋" w:hAnsi="Times New Roman" w:hint="eastAsia"/>
          <w:sz w:val="28"/>
          <w:szCs w:val="28"/>
        </w:rPr>
        <w:t>培训合格证书到期前完成相应的复训。复训可</w:t>
      </w:r>
      <w:r>
        <w:rPr>
          <w:rFonts w:eastAsia="华文中宋" w:hint="eastAsia"/>
          <w:color w:val="000000"/>
          <w:kern w:val="0"/>
          <w:sz w:val="28"/>
          <w:szCs w:val="28"/>
        </w:rPr>
        <w:t>由</w:t>
      </w:r>
      <w:ins w:id="30" w:author="shijun XUE" w:date="2024-10-09T15:14:00Z" w16du:dateUtc="2024-10-09T07:14:00Z">
        <w:r w:rsidR="0054501D">
          <w:rPr>
            <w:rFonts w:eastAsia="华文中宋" w:hint="eastAsia"/>
            <w:color w:val="000000"/>
            <w:kern w:val="0"/>
            <w:sz w:val="28"/>
            <w:szCs w:val="28"/>
          </w:rPr>
          <w:t>符合</w:t>
        </w:r>
      </w:ins>
      <w:r>
        <w:rPr>
          <w:rFonts w:eastAsia="华文中宋" w:hint="eastAsia"/>
          <w:color w:val="000000"/>
          <w:kern w:val="0"/>
          <w:sz w:val="28"/>
          <w:szCs w:val="28"/>
        </w:rPr>
        <w:t>中国民航维修协会</w:t>
      </w:r>
      <w:ins w:id="31" w:author="shijun XUE" w:date="2024-10-09T15:20:00Z" w16du:dateUtc="2024-10-09T07:20:00Z">
        <w:r w:rsidR="0054501D">
          <w:rPr>
            <w:rFonts w:eastAsia="华文中宋" w:hint="eastAsia"/>
            <w:color w:val="000000"/>
            <w:kern w:val="0"/>
            <w:sz w:val="28"/>
            <w:szCs w:val="28"/>
          </w:rPr>
          <w:t>相应</w:t>
        </w:r>
      </w:ins>
      <w:ins w:id="32" w:author="shijun XUE" w:date="2024-10-09T15:18:00Z" w16du:dateUtc="2024-10-09T07:18:00Z">
        <w:r w:rsidR="0054501D">
          <w:rPr>
            <w:rFonts w:eastAsia="华文中宋" w:hint="eastAsia"/>
            <w:color w:val="000000"/>
            <w:kern w:val="0"/>
            <w:sz w:val="28"/>
            <w:szCs w:val="28"/>
          </w:rPr>
          <w:t>标准</w:t>
        </w:r>
      </w:ins>
      <w:del w:id="33" w:author="HP LEE" w:date="2024-09-27T11:20:00Z" w16du:dateUtc="2024-09-27T03:20:00Z">
        <w:r w:rsidDel="00941DA7">
          <w:rPr>
            <w:rFonts w:eastAsia="华文中宋" w:hint="eastAsia"/>
            <w:color w:val="000000"/>
            <w:kern w:val="0"/>
            <w:sz w:val="28"/>
            <w:szCs w:val="28"/>
          </w:rPr>
          <w:delText>认证</w:delText>
        </w:r>
      </w:del>
      <w:ins w:id="34" w:author="HP LEE" w:date="2024-09-27T11:20:00Z" w16du:dateUtc="2024-09-27T03:20:00Z">
        <w:del w:id="35" w:author="shijun XUE" w:date="2024-10-09T15:14:00Z" w16du:dateUtc="2024-10-09T07:14:00Z">
          <w:r w:rsidR="00941DA7" w:rsidDel="0054501D">
            <w:rPr>
              <w:rFonts w:eastAsia="华文中宋" w:hint="eastAsia"/>
              <w:color w:val="000000"/>
              <w:kern w:val="0"/>
              <w:sz w:val="28"/>
              <w:szCs w:val="28"/>
            </w:rPr>
            <w:delText>评估</w:delText>
          </w:r>
        </w:del>
      </w:ins>
      <w:r>
        <w:rPr>
          <w:rFonts w:eastAsia="华文中宋" w:hint="eastAsia"/>
          <w:color w:val="000000"/>
          <w:kern w:val="0"/>
          <w:sz w:val="28"/>
          <w:szCs w:val="28"/>
        </w:rPr>
        <w:t>的</w:t>
      </w:r>
      <w:r>
        <w:rPr>
          <w:rFonts w:eastAsia="华文中宋"/>
          <w:color w:val="000000"/>
          <w:kern w:val="0"/>
          <w:sz w:val="28"/>
          <w:szCs w:val="28"/>
        </w:rPr>
        <w:t>发动机</w:t>
      </w:r>
      <w:proofErr w:type="gramStart"/>
      <w:r>
        <w:rPr>
          <w:rFonts w:eastAsia="华文中宋"/>
          <w:color w:val="000000"/>
          <w:kern w:val="0"/>
          <w:sz w:val="28"/>
          <w:szCs w:val="28"/>
        </w:rPr>
        <w:t>孔探培训</w:t>
      </w:r>
      <w:proofErr w:type="gramEnd"/>
      <w:r>
        <w:rPr>
          <w:rFonts w:eastAsia="华文中宋"/>
          <w:color w:val="000000"/>
          <w:kern w:val="0"/>
          <w:sz w:val="28"/>
          <w:szCs w:val="28"/>
        </w:rPr>
        <w:t>机构</w:t>
      </w:r>
      <w:r>
        <w:rPr>
          <w:rFonts w:eastAsia="华文中宋" w:hint="eastAsia"/>
          <w:color w:val="000000"/>
          <w:kern w:val="0"/>
          <w:sz w:val="28"/>
          <w:szCs w:val="28"/>
        </w:rPr>
        <w:t>完成，也可在符合下述条件下由维修单位自行组织完成：</w:t>
      </w:r>
    </w:p>
    <w:p w14:paraId="23389BF7" w14:textId="5AA037E9" w:rsidR="00E164BA" w:rsidRDefault="00000000">
      <w:pPr>
        <w:spacing w:line="500" w:lineRule="exact"/>
        <w:ind w:firstLineChars="200" w:firstLine="560"/>
        <w:jc w:val="left"/>
        <w:rPr>
          <w:rFonts w:eastAsia="华文中宋" w:hint="eastAsia"/>
          <w:color w:val="000000"/>
          <w:kern w:val="0"/>
          <w:sz w:val="28"/>
          <w:szCs w:val="28"/>
        </w:rPr>
      </w:pPr>
      <w:r>
        <w:rPr>
          <w:rFonts w:eastAsia="华文中宋"/>
          <w:color w:val="000000"/>
          <w:kern w:val="0"/>
          <w:sz w:val="28"/>
          <w:szCs w:val="28"/>
        </w:rPr>
        <w:t>（</w:t>
      </w:r>
      <w:r>
        <w:rPr>
          <w:rFonts w:eastAsia="华文中宋"/>
          <w:color w:val="000000"/>
          <w:kern w:val="0"/>
          <w:sz w:val="28"/>
          <w:szCs w:val="28"/>
        </w:rPr>
        <w:t>1</w:t>
      </w:r>
      <w:r>
        <w:rPr>
          <w:rFonts w:eastAsia="华文中宋"/>
          <w:color w:val="000000"/>
          <w:kern w:val="0"/>
          <w:sz w:val="28"/>
          <w:szCs w:val="28"/>
        </w:rPr>
        <w:t>）</w:t>
      </w:r>
      <w:r>
        <w:rPr>
          <w:rFonts w:eastAsia="华文中宋" w:hint="eastAsia"/>
          <w:color w:val="000000"/>
          <w:kern w:val="0"/>
          <w:sz w:val="28"/>
          <w:szCs w:val="28"/>
        </w:rPr>
        <w:t>维修单位具备</w:t>
      </w:r>
      <w:del w:id="36" w:author="HP LEE" w:date="2024-09-27T11:38:00Z" w16du:dateUtc="2024-09-27T03:38:00Z">
        <w:r w:rsidDel="00243445">
          <w:rPr>
            <w:rFonts w:ascii="Times New Roman" w:eastAsia="华文中宋" w:hAnsi="Times New Roman" w:hint="eastAsia"/>
            <w:sz w:val="28"/>
            <w:szCs w:val="28"/>
          </w:rPr>
          <w:delText>经</w:delText>
        </w:r>
      </w:del>
      <w:ins w:id="37" w:author="shijun XUE" w:date="2024-10-09T15:15:00Z" w16du:dateUtc="2024-10-09T07:15:00Z">
        <w:r w:rsidR="0054501D">
          <w:rPr>
            <w:rFonts w:ascii="Times New Roman" w:eastAsia="华文中宋" w:hAnsi="Times New Roman" w:hint="eastAsia"/>
            <w:sz w:val="28"/>
            <w:szCs w:val="28"/>
          </w:rPr>
          <w:t>符合</w:t>
        </w:r>
      </w:ins>
      <w:r>
        <w:rPr>
          <w:rFonts w:ascii="Times New Roman" w:eastAsia="华文中宋" w:hAnsi="Times New Roman" w:hint="eastAsia"/>
          <w:sz w:val="28"/>
          <w:szCs w:val="28"/>
        </w:rPr>
        <w:t>中国民航维修协会</w:t>
      </w:r>
      <w:del w:id="38" w:author="HP LEE" w:date="2024-09-27T11:37:00Z" w16du:dateUtc="2024-09-27T03:37:00Z">
        <w:r w:rsidDel="00243445">
          <w:rPr>
            <w:rFonts w:ascii="Times New Roman" w:eastAsia="华文中宋" w:hAnsi="Times New Roman" w:hint="eastAsia"/>
            <w:sz w:val="28"/>
            <w:szCs w:val="28"/>
          </w:rPr>
          <w:delText>认证</w:delText>
        </w:r>
      </w:del>
      <w:ins w:id="39" w:author="HP LEE" w:date="2024-09-27T11:37:00Z" w16du:dateUtc="2024-09-27T03:37:00Z">
        <w:r w:rsidR="00243445">
          <w:rPr>
            <w:rFonts w:ascii="Times New Roman" w:eastAsia="华文中宋" w:hAnsi="Times New Roman" w:hint="eastAsia"/>
            <w:sz w:val="28"/>
            <w:szCs w:val="28"/>
          </w:rPr>
          <w:t>相应标准</w:t>
        </w:r>
      </w:ins>
      <w:proofErr w:type="gramStart"/>
      <w:r>
        <w:rPr>
          <w:rFonts w:ascii="Times New Roman" w:eastAsia="华文中宋" w:hAnsi="Times New Roman" w:hint="eastAsia"/>
          <w:sz w:val="28"/>
          <w:szCs w:val="28"/>
        </w:rPr>
        <w:t>的孔探教员</w:t>
      </w:r>
      <w:proofErr w:type="gramEnd"/>
      <w:r>
        <w:rPr>
          <w:rFonts w:ascii="Times New Roman" w:eastAsia="华文中宋" w:hAnsi="Times New Roman" w:hint="eastAsia"/>
          <w:sz w:val="28"/>
          <w:szCs w:val="28"/>
        </w:rPr>
        <w:t>，教员应为该维修单位的正式雇员</w:t>
      </w:r>
      <w:r>
        <w:rPr>
          <w:rFonts w:eastAsia="华文中宋" w:hint="eastAsia"/>
          <w:color w:val="000000"/>
          <w:kern w:val="0"/>
          <w:sz w:val="28"/>
          <w:szCs w:val="28"/>
        </w:rPr>
        <w:t>；</w:t>
      </w:r>
    </w:p>
    <w:p w14:paraId="4DC42022" w14:textId="77777777" w:rsidR="00E164BA" w:rsidRDefault="00000000">
      <w:pPr>
        <w:spacing w:line="500" w:lineRule="exact"/>
        <w:ind w:firstLineChars="200" w:firstLine="560"/>
        <w:jc w:val="left"/>
        <w:rPr>
          <w:rFonts w:eastAsia="华文中宋" w:hint="eastAsia"/>
          <w:color w:val="000000"/>
          <w:kern w:val="0"/>
          <w:sz w:val="28"/>
          <w:szCs w:val="28"/>
        </w:rPr>
      </w:pPr>
      <w:r>
        <w:rPr>
          <w:rFonts w:eastAsia="华文中宋" w:hint="eastAsia"/>
          <w:color w:val="000000"/>
          <w:kern w:val="0"/>
          <w:sz w:val="28"/>
          <w:szCs w:val="28"/>
        </w:rPr>
        <w:t>（</w:t>
      </w:r>
      <w:r>
        <w:rPr>
          <w:rFonts w:eastAsia="华文中宋" w:hint="eastAsia"/>
          <w:color w:val="000000"/>
          <w:kern w:val="0"/>
          <w:sz w:val="28"/>
          <w:szCs w:val="28"/>
        </w:rPr>
        <w:t>2</w:t>
      </w:r>
      <w:r>
        <w:rPr>
          <w:rFonts w:eastAsia="华文中宋" w:hint="eastAsia"/>
          <w:color w:val="000000"/>
          <w:kern w:val="0"/>
          <w:sz w:val="28"/>
          <w:szCs w:val="28"/>
        </w:rPr>
        <w:t>）复训</w:t>
      </w:r>
      <w:r>
        <w:rPr>
          <w:rFonts w:ascii="Times New Roman" w:eastAsia="华文中宋" w:hAnsi="Times New Roman" w:hint="eastAsia"/>
          <w:sz w:val="28"/>
          <w:szCs w:val="28"/>
        </w:rPr>
        <w:t>列入其维修单位培训大纲中自行组织开展的培训</w:t>
      </w:r>
      <w:r>
        <w:rPr>
          <w:rFonts w:eastAsia="华文中宋" w:hint="eastAsia"/>
          <w:color w:val="000000"/>
          <w:kern w:val="0"/>
          <w:sz w:val="28"/>
          <w:szCs w:val="28"/>
        </w:rPr>
        <w:t>课程，</w:t>
      </w:r>
      <w:r>
        <w:rPr>
          <w:rFonts w:eastAsia="华文中宋" w:hint="eastAsia"/>
          <w:color w:val="000000"/>
          <w:kern w:val="0"/>
          <w:sz w:val="28"/>
          <w:szCs w:val="28"/>
        </w:rPr>
        <w:lastRenderedPageBreak/>
        <w:t>并符合相关要求。</w:t>
      </w:r>
    </w:p>
    <w:p w14:paraId="7811842D" w14:textId="5417FFE7" w:rsidR="00E164BA" w:rsidRDefault="00000000">
      <w:pPr>
        <w:spacing w:line="500" w:lineRule="exact"/>
        <w:ind w:firstLineChars="200" w:firstLine="560"/>
        <w:jc w:val="left"/>
        <w:rPr>
          <w:rFonts w:ascii="仿宋" w:eastAsia="仿宋" w:hAnsi="仿宋" w:hint="eastAsia"/>
          <w:sz w:val="28"/>
          <w:szCs w:val="28"/>
        </w:rPr>
      </w:pPr>
      <w:r>
        <w:rPr>
          <w:rFonts w:ascii="仿宋" w:eastAsia="仿宋" w:hAnsi="仿宋"/>
          <w:sz w:val="28"/>
          <w:szCs w:val="28"/>
        </w:rPr>
        <w:t>注1：</w:t>
      </w:r>
      <w:ins w:id="40" w:author="HP LEE" w:date="2024-09-27T11:38:00Z" w16du:dateUtc="2024-09-27T03:38:00Z">
        <w:r w:rsidR="00243445">
          <w:rPr>
            <w:rFonts w:ascii="仿宋" w:eastAsia="仿宋" w:hAnsi="仿宋" w:hint="eastAsia"/>
            <w:sz w:val="28"/>
            <w:szCs w:val="28"/>
          </w:rPr>
          <w:t>符合</w:t>
        </w:r>
      </w:ins>
      <w:r>
        <w:rPr>
          <w:rFonts w:ascii="仿宋" w:eastAsia="仿宋" w:hAnsi="仿宋" w:hint="eastAsia"/>
          <w:sz w:val="28"/>
          <w:szCs w:val="28"/>
        </w:rPr>
        <w:t>中国民航维修协会</w:t>
      </w:r>
      <w:del w:id="41" w:author="HP LEE" w:date="2024-09-27T11:24:00Z" w16du:dateUtc="2024-09-27T03:24:00Z">
        <w:r w:rsidDel="00B42274">
          <w:rPr>
            <w:rFonts w:ascii="仿宋" w:eastAsia="仿宋" w:hAnsi="仿宋" w:hint="eastAsia"/>
            <w:sz w:val="28"/>
            <w:szCs w:val="28"/>
          </w:rPr>
          <w:delText>认证</w:delText>
        </w:r>
      </w:del>
      <w:ins w:id="42" w:author="shijun XUE" w:date="2024-10-09T15:17:00Z" w16du:dateUtc="2024-10-09T07:17:00Z">
        <w:r w:rsidR="0054501D">
          <w:rPr>
            <w:rFonts w:ascii="仿宋" w:eastAsia="仿宋" w:hAnsi="仿宋" w:hint="eastAsia"/>
            <w:sz w:val="28"/>
            <w:szCs w:val="28"/>
          </w:rPr>
          <w:t>相应</w:t>
        </w:r>
      </w:ins>
      <w:ins w:id="43" w:author="HP LEE" w:date="2024-09-27T11:38:00Z" w16du:dateUtc="2024-09-27T03:38:00Z">
        <w:r w:rsidR="00243445">
          <w:rPr>
            <w:rFonts w:ascii="仿宋" w:eastAsia="仿宋" w:hAnsi="仿宋" w:hint="eastAsia"/>
            <w:sz w:val="28"/>
            <w:szCs w:val="28"/>
          </w:rPr>
          <w:t>标准</w:t>
        </w:r>
      </w:ins>
      <w:r>
        <w:rPr>
          <w:rFonts w:ascii="仿宋" w:eastAsia="仿宋" w:hAnsi="仿宋" w:hint="eastAsia"/>
          <w:sz w:val="28"/>
          <w:szCs w:val="28"/>
        </w:rPr>
        <w:t>的</w:t>
      </w:r>
      <w:proofErr w:type="gramStart"/>
      <w:ins w:id="44" w:author="shijun XUE" w:date="2024-10-09T15:20:00Z" w16du:dateUtc="2024-10-09T07:20:00Z">
        <w:r w:rsidR="0054501D">
          <w:rPr>
            <w:rFonts w:ascii="仿宋" w:eastAsia="仿宋" w:hAnsi="仿宋" w:hint="eastAsia"/>
            <w:sz w:val="28"/>
            <w:szCs w:val="28"/>
          </w:rPr>
          <w:t>孔探培训</w:t>
        </w:r>
        <w:proofErr w:type="gramEnd"/>
        <w:r w:rsidR="0054501D">
          <w:rPr>
            <w:rFonts w:ascii="仿宋" w:eastAsia="仿宋" w:hAnsi="仿宋" w:hint="eastAsia"/>
            <w:sz w:val="28"/>
            <w:szCs w:val="28"/>
          </w:rPr>
          <w:t>机构</w:t>
        </w:r>
        <w:proofErr w:type="gramStart"/>
        <w:r w:rsidR="0054501D">
          <w:rPr>
            <w:rFonts w:ascii="仿宋" w:eastAsia="仿宋" w:hAnsi="仿宋" w:hint="eastAsia"/>
            <w:sz w:val="28"/>
            <w:szCs w:val="28"/>
          </w:rPr>
          <w:t>和</w:t>
        </w:r>
      </w:ins>
      <w:r>
        <w:rPr>
          <w:rFonts w:ascii="仿宋" w:eastAsia="仿宋" w:hAnsi="仿宋"/>
          <w:sz w:val="28"/>
          <w:szCs w:val="28"/>
        </w:rPr>
        <w:t>孔探</w:t>
      </w:r>
      <w:r>
        <w:rPr>
          <w:rFonts w:ascii="仿宋" w:eastAsia="仿宋" w:hAnsi="仿宋" w:hint="eastAsia"/>
          <w:sz w:val="28"/>
          <w:szCs w:val="28"/>
        </w:rPr>
        <w:t>教员</w:t>
      </w:r>
      <w:proofErr w:type="gramEnd"/>
      <w:del w:id="45" w:author="shijun XUE" w:date="2024-10-09T15:20:00Z" w16du:dateUtc="2024-10-09T07:20:00Z">
        <w:r w:rsidDel="0054501D">
          <w:rPr>
            <w:rFonts w:ascii="仿宋" w:eastAsia="仿宋" w:hAnsi="仿宋" w:hint="eastAsia"/>
            <w:sz w:val="28"/>
            <w:szCs w:val="28"/>
          </w:rPr>
          <w:delText>是指具备</w:delText>
        </w:r>
      </w:del>
      <w:del w:id="46" w:author="shijun XUE" w:date="2024-10-09T15:17:00Z" w16du:dateUtc="2024-10-09T07:17:00Z">
        <w:r w:rsidDel="0054501D">
          <w:rPr>
            <w:rFonts w:ascii="仿宋" w:eastAsia="仿宋" w:hAnsi="仿宋" w:hint="eastAsia"/>
            <w:sz w:val="28"/>
            <w:szCs w:val="28"/>
          </w:rPr>
          <w:delText>中国民航维修协会</w:delText>
        </w:r>
      </w:del>
      <w:del w:id="47" w:author="shijun XUE" w:date="2024-10-09T15:20:00Z" w16du:dateUtc="2024-10-09T07:20:00Z">
        <w:r w:rsidDel="0054501D">
          <w:rPr>
            <w:rFonts w:ascii="仿宋" w:eastAsia="仿宋" w:hAnsi="仿宋" w:hint="eastAsia"/>
            <w:sz w:val="28"/>
            <w:szCs w:val="28"/>
          </w:rPr>
          <w:delText>认证孔探教员培训合格证书的人员</w:delText>
        </w:r>
        <w:r w:rsidDel="0054501D">
          <w:rPr>
            <w:rFonts w:ascii="仿宋" w:eastAsia="仿宋" w:hAnsi="仿宋"/>
            <w:sz w:val="28"/>
            <w:szCs w:val="28"/>
          </w:rPr>
          <w:delText>。</w:delText>
        </w:r>
        <w:r w:rsidDel="0054501D">
          <w:rPr>
            <w:rFonts w:ascii="仿宋" w:eastAsia="仿宋" w:hAnsi="仿宋" w:hint="eastAsia"/>
            <w:sz w:val="28"/>
            <w:szCs w:val="28"/>
          </w:rPr>
          <w:delText>具体</w:delText>
        </w:r>
      </w:del>
      <w:del w:id="48" w:author="HP LEE" w:date="2024-09-27T11:24:00Z" w16du:dateUtc="2024-09-27T03:24:00Z">
        <w:r w:rsidDel="00B42274">
          <w:rPr>
            <w:rFonts w:ascii="仿宋" w:eastAsia="仿宋" w:hAnsi="仿宋" w:hint="eastAsia"/>
            <w:sz w:val="28"/>
            <w:szCs w:val="28"/>
          </w:rPr>
          <w:delText>孔探教员培训合格证书的</w:delText>
        </w:r>
        <w:r w:rsidDel="00B42274">
          <w:rPr>
            <w:rFonts w:ascii="仿宋" w:eastAsia="仿宋" w:hAnsi="仿宋"/>
            <w:sz w:val="28"/>
            <w:szCs w:val="28"/>
          </w:rPr>
          <w:delText>认证要求</w:delText>
        </w:r>
      </w:del>
      <w:r>
        <w:rPr>
          <w:rFonts w:ascii="仿宋" w:eastAsia="仿宋" w:hAnsi="仿宋" w:hint="eastAsia"/>
          <w:sz w:val="28"/>
          <w:szCs w:val="28"/>
        </w:rPr>
        <w:t>详见中国民航维修协会团体标准T/CAMAC 0008—2023。</w:t>
      </w:r>
    </w:p>
    <w:p w14:paraId="5308ABA8" w14:textId="56E92BD5" w:rsidR="00E164BA" w:rsidRDefault="00000000">
      <w:pPr>
        <w:spacing w:line="500" w:lineRule="exact"/>
        <w:ind w:firstLineChars="200" w:firstLine="560"/>
        <w:jc w:val="left"/>
        <w:rPr>
          <w:rStyle w:val="af0"/>
          <w:rFonts w:hint="eastAsia"/>
        </w:rPr>
      </w:pPr>
      <w:r>
        <w:rPr>
          <w:rFonts w:ascii="仿宋" w:eastAsia="仿宋" w:hAnsi="仿宋" w:hint="eastAsia"/>
          <w:color w:val="000000"/>
          <w:kern w:val="0"/>
          <w:sz w:val="28"/>
          <w:szCs w:val="28"/>
        </w:rPr>
        <w:t>注2：上述复训方式的区别是：</w:t>
      </w:r>
      <w:del w:id="49" w:author="HP LEE" w:date="2024-09-27T11:39:00Z" w16du:dateUtc="2024-09-27T03:39:00Z">
        <w:r w:rsidDel="00243445">
          <w:rPr>
            <w:rFonts w:ascii="仿宋" w:eastAsia="仿宋" w:hAnsi="仿宋" w:hint="eastAsia"/>
            <w:color w:val="000000"/>
            <w:kern w:val="0"/>
            <w:sz w:val="28"/>
            <w:szCs w:val="28"/>
          </w:rPr>
          <w:delText>由</w:delText>
        </w:r>
      </w:del>
      <w:ins w:id="50" w:author="HP LEE" w:date="2024-09-27T11:39:00Z" w16du:dateUtc="2024-09-27T03:39:00Z">
        <w:r w:rsidR="00243445">
          <w:rPr>
            <w:rFonts w:ascii="仿宋" w:eastAsia="仿宋" w:hAnsi="仿宋" w:hint="eastAsia"/>
            <w:color w:val="000000"/>
            <w:kern w:val="0"/>
            <w:sz w:val="28"/>
            <w:szCs w:val="28"/>
          </w:rPr>
          <w:t>符合</w:t>
        </w:r>
      </w:ins>
      <w:r>
        <w:rPr>
          <w:rFonts w:ascii="仿宋" w:eastAsia="仿宋" w:hAnsi="仿宋" w:hint="eastAsia"/>
          <w:color w:val="000000"/>
          <w:kern w:val="0"/>
          <w:sz w:val="28"/>
          <w:szCs w:val="28"/>
        </w:rPr>
        <w:t>中国民航维修协会</w:t>
      </w:r>
      <w:del w:id="51" w:author="HP LEE" w:date="2024-09-27T11:25:00Z" w16du:dateUtc="2024-09-27T03:25:00Z">
        <w:r w:rsidDel="00B42274">
          <w:rPr>
            <w:rFonts w:ascii="仿宋" w:eastAsia="仿宋" w:hAnsi="仿宋" w:hint="eastAsia"/>
            <w:color w:val="000000"/>
            <w:kern w:val="0"/>
            <w:sz w:val="28"/>
            <w:szCs w:val="28"/>
          </w:rPr>
          <w:delText>认证</w:delText>
        </w:r>
      </w:del>
      <w:ins w:id="52" w:author="shijun XUE" w:date="2024-10-09T15:21:00Z" w16du:dateUtc="2024-10-09T07:21:00Z">
        <w:r w:rsidR="0054501D">
          <w:rPr>
            <w:rFonts w:ascii="仿宋" w:eastAsia="仿宋" w:hAnsi="仿宋" w:hint="eastAsia"/>
            <w:color w:val="000000"/>
            <w:kern w:val="0"/>
            <w:sz w:val="28"/>
            <w:szCs w:val="28"/>
          </w:rPr>
          <w:t>相应</w:t>
        </w:r>
      </w:ins>
      <w:ins w:id="53" w:author="HP LEE" w:date="2024-09-27T11:39:00Z" w16du:dateUtc="2024-09-27T03:39:00Z">
        <w:r w:rsidR="00243445">
          <w:rPr>
            <w:rFonts w:ascii="仿宋" w:eastAsia="仿宋" w:hAnsi="仿宋" w:hint="eastAsia"/>
            <w:color w:val="000000"/>
            <w:kern w:val="0"/>
            <w:sz w:val="28"/>
            <w:szCs w:val="28"/>
          </w:rPr>
          <w:t>标准</w:t>
        </w:r>
      </w:ins>
      <w:r>
        <w:rPr>
          <w:rFonts w:ascii="仿宋" w:eastAsia="仿宋" w:hAnsi="仿宋" w:hint="eastAsia"/>
          <w:color w:val="000000"/>
          <w:kern w:val="0"/>
          <w:sz w:val="28"/>
          <w:szCs w:val="28"/>
        </w:rPr>
        <w:t>的</w:t>
      </w:r>
      <w:r>
        <w:rPr>
          <w:rFonts w:ascii="仿宋" w:eastAsia="仿宋" w:hAnsi="仿宋"/>
          <w:color w:val="000000"/>
          <w:kern w:val="0"/>
          <w:sz w:val="28"/>
          <w:szCs w:val="28"/>
        </w:rPr>
        <w:t>发动机</w:t>
      </w:r>
      <w:proofErr w:type="gramStart"/>
      <w:r>
        <w:rPr>
          <w:rFonts w:ascii="仿宋" w:eastAsia="仿宋" w:hAnsi="仿宋"/>
          <w:color w:val="000000"/>
          <w:kern w:val="0"/>
          <w:sz w:val="28"/>
          <w:szCs w:val="28"/>
        </w:rPr>
        <w:t>孔探培训</w:t>
      </w:r>
      <w:proofErr w:type="gramEnd"/>
      <w:r>
        <w:rPr>
          <w:rFonts w:ascii="仿宋" w:eastAsia="仿宋" w:hAnsi="仿宋"/>
          <w:color w:val="000000"/>
          <w:kern w:val="0"/>
          <w:sz w:val="28"/>
          <w:szCs w:val="28"/>
        </w:rPr>
        <w:t>机构</w:t>
      </w:r>
      <w:r>
        <w:rPr>
          <w:rFonts w:ascii="仿宋" w:eastAsia="仿宋" w:hAnsi="仿宋" w:hint="eastAsia"/>
          <w:color w:val="000000"/>
          <w:kern w:val="0"/>
          <w:sz w:val="28"/>
          <w:szCs w:val="28"/>
        </w:rPr>
        <w:t>完成的复训可获得</w:t>
      </w:r>
      <w:del w:id="54" w:author="HP LEE" w:date="2024-09-27T11:28:00Z" w16du:dateUtc="2024-09-27T03:28:00Z">
        <w:r w:rsidDel="00847AD5">
          <w:rPr>
            <w:rFonts w:ascii="仿宋" w:eastAsia="仿宋" w:hAnsi="仿宋" w:hint="eastAsia"/>
            <w:color w:val="000000"/>
            <w:kern w:val="0"/>
            <w:sz w:val="28"/>
            <w:szCs w:val="28"/>
          </w:rPr>
          <w:delText>认证的</w:delText>
        </w:r>
      </w:del>
      <w:ins w:id="55" w:author="shijun XUE" w:date="2024-10-09T15:21:00Z" w16du:dateUtc="2024-10-09T07:21:00Z">
        <w:r w:rsidR="0054501D">
          <w:rPr>
            <w:rFonts w:ascii="仿宋" w:eastAsia="仿宋" w:hAnsi="仿宋" w:hint="eastAsia"/>
            <w:color w:val="000000"/>
            <w:kern w:val="0"/>
            <w:sz w:val="28"/>
            <w:szCs w:val="28"/>
          </w:rPr>
          <w:t>符合相应标准</w:t>
        </w:r>
      </w:ins>
      <w:ins w:id="56" w:author="HP LEE" w:date="2024-09-27T11:40:00Z" w16du:dateUtc="2024-09-27T03:40:00Z">
        <w:del w:id="57" w:author="shijun XUE" w:date="2024-10-09T15:21:00Z" w16du:dateUtc="2024-10-09T07:21:00Z">
          <w:r w:rsidR="00285A79" w:rsidDel="0054501D">
            <w:rPr>
              <w:rFonts w:ascii="仿宋" w:eastAsia="仿宋" w:hAnsi="仿宋" w:hint="eastAsia"/>
              <w:color w:val="000000"/>
              <w:kern w:val="0"/>
              <w:sz w:val="28"/>
              <w:szCs w:val="28"/>
            </w:rPr>
            <w:delText>行业</w:delText>
          </w:r>
        </w:del>
      </w:ins>
      <w:ins w:id="58" w:author="HP LEE" w:date="2024-09-27T11:44:00Z" w16du:dateUtc="2024-09-27T03:44:00Z">
        <w:del w:id="59" w:author="shijun XUE" w:date="2024-10-09T15:21:00Z" w16du:dateUtc="2024-10-09T07:21:00Z">
          <w:r w:rsidR="004C78F3" w:rsidDel="0054501D">
            <w:rPr>
              <w:rFonts w:ascii="仿宋" w:eastAsia="仿宋" w:hAnsi="仿宋" w:hint="eastAsia"/>
              <w:color w:val="000000"/>
              <w:kern w:val="0"/>
              <w:sz w:val="28"/>
              <w:szCs w:val="28"/>
            </w:rPr>
            <w:delText>共认</w:delText>
          </w:r>
        </w:del>
      </w:ins>
      <w:ins w:id="60" w:author="HP LEE" w:date="2024-09-27T11:39:00Z" w16du:dateUtc="2024-09-27T03:39:00Z">
        <w:r w:rsidR="00285A79">
          <w:rPr>
            <w:rFonts w:ascii="仿宋" w:eastAsia="仿宋" w:hAnsi="仿宋" w:hint="eastAsia"/>
            <w:color w:val="000000"/>
            <w:kern w:val="0"/>
            <w:sz w:val="28"/>
            <w:szCs w:val="28"/>
          </w:rPr>
          <w:t>的</w:t>
        </w:r>
      </w:ins>
      <w:proofErr w:type="gramStart"/>
      <w:r>
        <w:rPr>
          <w:rFonts w:ascii="仿宋" w:eastAsia="仿宋" w:hAnsi="仿宋"/>
          <w:color w:val="000000"/>
          <w:kern w:val="0"/>
          <w:sz w:val="28"/>
          <w:szCs w:val="28"/>
        </w:rPr>
        <w:t>孔探人员</w:t>
      </w:r>
      <w:proofErr w:type="gramEnd"/>
      <w:del w:id="61" w:author="shijun XUE" w:date="2024-10-09T15:23:00Z" w16du:dateUtc="2024-10-09T07:23:00Z">
        <w:r w:rsidDel="00C57AD2">
          <w:rPr>
            <w:rFonts w:ascii="仿宋" w:eastAsia="仿宋" w:hAnsi="仿宋" w:hint="eastAsia"/>
            <w:color w:val="000000"/>
            <w:kern w:val="0"/>
            <w:sz w:val="28"/>
            <w:szCs w:val="28"/>
          </w:rPr>
          <w:delText>复训</w:delText>
        </w:r>
      </w:del>
      <w:r>
        <w:rPr>
          <w:rFonts w:ascii="仿宋" w:eastAsia="仿宋" w:hAnsi="仿宋" w:hint="eastAsia"/>
          <w:color w:val="000000"/>
          <w:kern w:val="0"/>
          <w:sz w:val="28"/>
          <w:szCs w:val="28"/>
        </w:rPr>
        <w:t>合格证书；自行组织开展复训人员将限定仅从事本单位发动机</w:t>
      </w:r>
      <w:proofErr w:type="gramStart"/>
      <w:r>
        <w:rPr>
          <w:rFonts w:ascii="仿宋" w:eastAsia="仿宋" w:hAnsi="仿宋" w:hint="eastAsia"/>
          <w:color w:val="000000"/>
          <w:kern w:val="0"/>
          <w:sz w:val="28"/>
          <w:szCs w:val="28"/>
        </w:rPr>
        <w:t>孔探检查</w:t>
      </w:r>
      <w:proofErr w:type="gramEnd"/>
      <w:r>
        <w:rPr>
          <w:rFonts w:ascii="仿宋" w:eastAsia="仿宋" w:hAnsi="仿宋" w:hint="eastAsia"/>
          <w:color w:val="000000"/>
          <w:kern w:val="0"/>
          <w:sz w:val="28"/>
          <w:szCs w:val="28"/>
        </w:rPr>
        <w:t>工作。</w:t>
      </w:r>
    </w:p>
    <w:p w14:paraId="0EAE28DF" w14:textId="77777777" w:rsidR="00E164BA" w:rsidRDefault="00000000">
      <w:pPr>
        <w:pStyle w:val="3"/>
        <w:spacing w:before="0" w:after="0" w:line="240" w:lineRule="auto"/>
        <w:rPr>
          <w:rFonts w:ascii="Times New Roman" w:eastAsia="华文中宋" w:hAnsi="Times New Roman"/>
          <w:sz w:val="28"/>
          <w:szCs w:val="28"/>
        </w:rPr>
      </w:pPr>
      <w:r>
        <w:rPr>
          <w:rFonts w:ascii="Times New Roman" w:eastAsia="华文中宋" w:hAnsi="Times New Roman"/>
          <w:sz w:val="28"/>
          <w:szCs w:val="28"/>
        </w:rPr>
        <w:t>6.2</w:t>
      </w:r>
      <w:r>
        <w:rPr>
          <w:rFonts w:ascii="Times New Roman" w:eastAsia="华文中宋" w:hAnsi="Times New Roman" w:hint="eastAsia"/>
          <w:sz w:val="28"/>
          <w:szCs w:val="28"/>
        </w:rPr>
        <w:t>.3</w:t>
      </w:r>
      <w:r>
        <w:rPr>
          <w:rFonts w:ascii="Times New Roman" w:eastAsia="华文中宋" w:hAnsi="Times New Roman"/>
          <w:sz w:val="28"/>
          <w:szCs w:val="28"/>
        </w:rPr>
        <w:t xml:space="preserve"> </w:t>
      </w:r>
      <w:r>
        <w:rPr>
          <w:rFonts w:ascii="Times New Roman" w:eastAsia="华文中宋" w:hAnsi="Times New Roman" w:hint="eastAsia"/>
          <w:sz w:val="28"/>
          <w:szCs w:val="28"/>
        </w:rPr>
        <w:t>扩展培训</w:t>
      </w:r>
    </w:p>
    <w:p w14:paraId="4A62A883" w14:textId="77777777" w:rsidR="00E164BA" w:rsidRDefault="00000000">
      <w:pPr>
        <w:spacing w:line="500" w:lineRule="exact"/>
        <w:ind w:firstLineChars="200" w:firstLine="560"/>
        <w:rPr>
          <w:rFonts w:eastAsia="华文中宋" w:hint="eastAsia"/>
          <w:color w:val="000000"/>
          <w:kern w:val="0"/>
          <w:sz w:val="28"/>
          <w:szCs w:val="28"/>
        </w:rPr>
      </w:pPr>
      <w:r>
        <w:rPr>
          <w:rFonts w:eastAsia="华文中宋" w:hint="eastAsia"/>
          <w:color w:val="000000"/>
          <w:kern w:val="0"/>
          <w:sz w:val="28"/>
          <w:szCs w:val="28"/>
        </w:rPr>
        <w:t>扩展培训是指对已经获得某</w:t>
      </w:r>
      <w:proofErr w:type="gramStart"/>
      <w:r>
        <w:rPr>
          <w:rFonts w:eastAsia="华文中宋" w:hint="eastAsia"/>
          <w:color w:val="000000"/>
          <w:kern w:val="0"/>
          <w:sz w:val="28"/>
          <w:szCs w:val="28"/>
        </w:rPr>
        <w:t>一或者</w:t>
      </w:r>
      <w:proofErr w:type="gramEnd"/>
      <w:r>
        <w:rPr>
          <w:rFonts w:eastAsia="华文中宋" w:hint="eastAsia"/>
          <w:color w:val="000000"/>
          <w:kern w:val="0"/>
          <w:sz w:val="28"/>
          <w:szCs w:val="28"/>
        </w:rPr>
        <w:t>某些型号发动机</w:t>
      </w:r>
      <w:proofErr w:type="gramStart"/>
      <w:r>
        <w:rPr>
          <w:rFonts w:eastAsia="华文中宋" w:hint="eastAsia"/>
          <w:color w:val="000000"/>
          <w:kern w:val="0"/>
          <w:sz w:val="28"/>
          <w:szCs w:val="28"/>
        </w:rPr>
        <w:t>孔探检查</w:t>
      </w:r>
      <w:proofErr w:type="gramEnd"/>
      <w:r>
        <w:rPr>
          <w:rFonts w:eastAsia="华文中宋" w:hint="eastAsia"/>
          <w:color w:val="000000"/>
          <w:kern w:val="0"/>
          <w:sz w:val="28"/>
          <w:szCs w:val="28"/>
        </w:rPr>
        <w:t>工作资质的人员，增加发动机型号培训。扩展培训</w:t>
      </w:r>
      <w:r>
        <w:rPr>
          <w:rFonts w:ascii="Times New Roman" w:eastAsia="华文中宋" w:hAnsi="Times New Roman" w:hint="eastAsia"/>
          <w:sz w:val="28"/>
          <w:szCs w:val="28"/>
        </w:rPr>
        <w:t>可</w:t>
      </w:r>
      <w:r>
        <w:rPr>
          <w:rFonts w:eastAsia="华文中宋" w:hint="eastAsia"/>
          <w:color w:val="000000"/>
          <w:kern w:val="0"/>
          <w:sz w:val="28"/>
          <w:szCs w:val="28"/>
        </w:rPr>
        <w:t>由中国民航维修协会认证的</w:t>
      </w:r>
      <w:r>
        <w:rPr>
          <w:rFonts w:eastAsia="华文中宋"/>
          <w:color w:val="000000"/>
          <w:kern w:val="0"/>
          <w:sz w:val="28"/>
          <w:szCs w:val="28"/>
        </w:rPr>
        <w:t>发动机</w:t>
      </w:r>
      <w:proofErr w:type="gramStart"/>
      <w:r>
        <w:rPr>
          <w:rFonts w:eastAsia="华文中宋"/>
          <w:color w:val="000000"/>
          <w:kern w:val="0"/>
          <w:sz w:val="28"/>
          <w:szCs w:val="28"/>
        </w:rPr>
        <w:t>孔探培训</w:t>
      </w:r>
      <w:proofErr w:type="gramEnd"/>
      <w:r>
        <w:rPr>
          <w:rFonts w:eastAsia="华文中宋"/>
          <w:color w:val="000000"/>
          <w:kern w:val="0"/>
          <w:sz w:val="28"/>
          <w:szCs w:val="28"/>
        </w:rPr>
        <w:t>机构</w:t>
      </w:r>
      <w:r>
        <w:rPr>
          <w:rFonts w:eastAsia="华文中宋" w:hint="eastAsia"/>
          <w:color w:val="000000"/>
          <w:kern w:val="0"/>
          <w:sz w:val="28"/>
          <w:szCs w:val="28"/>
        </w:rPr>
        <w:t>完成，也可在符合下述条件下由维修单位自行组织完成：</w:t>
      </w:r>
    </w:p>
    <w:p w14:paraId="45E77797" w14:textId="77777777" w:rsidR="00E164BA" w:rsidRDefault="00000000">
      <w:pPr>
        <w:spacing w:line="500" w:lineRule="exact"/>
        <w:ind w:firstLineChars="200" w:firstLine="560"/>
        <w:jc w:val="left"/>
        <w:rPr>
          <w:rFonts w:eastAsia="华文中宋" w:hint="eastAsia"/>
          <w:color w:val="000000"/>
          <w:kern w:val="0"/>
          <w:sz w:val="28"/>
          <w:szCs w:val="28"/>
        </w:rPr>
      </w:pPr>
      <w:r>
        <w:rPr>
          <w:rFonts w:eastAsia="华文中宋"/>
          <w:color w:val="000000"/>
          <w:kern w:val="0"/>
          <w:sz w:val="28"/>
          <w:szCs w:val="28"/>
        </w:rPr>
        <w:t>（</w:t>
      </w:r>
      <w:r>
        <w:rPr>
          <w:rFonts w:eastAsia="华文中宋"/>
          <w:color w:val="000000"/>
          <w:kern w:val="0"/>
          <w:sz w:val="28"/>
          <w:szCs w:val="28"/>
        </w:rPr>
        <w:t>1</w:t>
      </w:r>
      <w:r>
        <w:rPr>
          <w:rFonts w:eastAsia="华文中宋"/>
          <w:color w:val="000000"/>
          <w:kern w:val="0"/>
          <w:sz w:val="28"/>
          <w:szCs w:val="28"/>
        </w:rPr>
        <w:t>）</w:t>
      </w:r>
      <w:r>
        <w:rPr>
          <w:rFonts w:eastAsia="华文中宋" w:hint="eastAsia"/>
          <w:color w:val="000000"/>
          <w:kern w:val="0"/>
          <w:sz w:val="28"/>
          <w:szCs w:val="28"/>
        </w:rPr>
        <w:t>维修单位具备</w:t>
      </w:r>
      <w:del w:id="62" w:author="HP LEE" w:date="2024-09-27T11:42:00Z" w16du:dateUtc="2024-09-27T03:42:00Z">
        <w:r w:rsidDel="00285A79">
          <w:rPr>
            <w:rFonts w:ascii="Times New Roman" w:eastAsia="华文中宋" w:hAnsi="Times New Roman" w:hint="eastAsia"/>
            <w:sz w:val="28"/>
            <w:szCs w:val="28"/>
          </w:rPr>
          <w:delText>经</w:delText>
        </w:r>
      </w:del>
      <w:ins w:id="63" w:author="HP LEE" w:date="2024-09-27T11:42:00Z" w16du:dateUtc="2024-09-27T03:42:00Z">
        <w:r w:rsidR="00285A79">
          <w:rPr>
            <w:rFonts w:ascii="Times New Roman" w:eastAsia="华文中宋" w:hAnsi="Times New Roman" w:hint="eastAsia"/>
            <w:sz w:val="28"/>
            <w:szCs w:val="28"/>
          </w:rPr>
          <w:t>符合</w:t>
        </w:r>
      </w:ins>
      <w:r>
        <w:rPr>
          <w:rFonts w:ascii="Times New Roman" w:eastAsia="华文中宋" w:hAnsi="Times New Roman" w:hint="eastAsia"/>
          <w:sz w:val="28"/>
          <w:szCs w:val="28"/>
        </w:rPr>
        <w:t>中国民航维修协会</w:t>
      </w:r>
      <w:del w:id="64" w:author="HP LEE" w:date="2024-09-27T11:42:00Z" w16du:dateUtc="2024-09-27T03:42:00Z">
        <w:r w:rsidDel="00285A79">
          <w:rPr>
            <w:rFonts w:ascii="Times New Roman" w:eastAsia="华文中宋" w:hAnsi="Times New Roman" w:hint="eastAsia"/>
            <w:sz w:val="28"/>
            <w:szCs w:val="28"/>
          </w:rPr>
          <w:delText>认证</w:delText>
        </w:r>
      </w:del>
      <w:ins w:id="65" w:author="HP LEE" w:date="2024-09-27T11:42:00Z" w16du:dateUtc="2024-09-27T03:42:00Z">
        <w:r w:rsidR="00285A79">
          <w:rPr>
            <w:rFonts w:ascii="Times New Roman" w:eastAsia="华文中宋" w:hAnsi="Times New Roman" w:hint="eastAsia"/>
            <w:sz w:val="28"/>
            <w:szCs w:val="28"/>
          </w:rPr>
          <w:t>相应标准</w:t>
        </w:r>
      </w:ins>
      <w:proofErr w:type="gramStart"/>
      <w:r>
        <w:rPr>
          <w:rFonts w:ascii="Times New Roman" w:eastAsia="华文中宋" w:hAnsi="Times New Roman" w:hint="eastAsia"/>
          <w:sz w:val="28"/>
          <w:szCs w:val="28"/>
        </w:rPr>
        <w:t>的孔探教员</w:t>
      </w:r>
      <w:proofErr w:type="gramEnd"/>
      <w:r>
        <w:rPr>
          <w:rFonts w:ascii="Times New Roman" w:eastAsia="华文中宋" w:hAnsi="Times New Roman" w:hint="eastAsia"/>
          <w:sz w:val="28"/>
          <w:szCs w:val="28"/>
        </w:rPr>
        <w:t>，教员应为该维修单位的正式雇员，</w:t>
      </w:r>
      <w:proofErr w:type="gramStart"/>
      <w:r>
        <w:rPr>
          <w:rFonts w:ascii="Times New Roman" w:eastAsia="华文中宋" w:hAnsi="Times New Roman" w:hint="eastAsia"/>
          <w:sz w:val="28"/>
          <w:szCs w:val="28"/>
        </w:rPr>
        <w:t>并且孔探教员</w:t>
      </w:r>
      <w:proofErr w:type="gramEnd"/>
      <w:r>
        <w:rPr>
          <w:rFonts w:ascii="Times New Roman" w:eastAsia="华文中宋" w:hAnsi="Times New Roman" w:hint="eastAsia"/>
          <w:sz w:val="28"/>
          <w:szCs w:val="28"/>
        </w:rPr>
        <w:t>的资质覆盖所</w:t>
      </w:r>
      <w:r>
        <w:rPr>
          <w:rFonts w:eastAsia="华文中宋" w:hint="eastAsia"/>
          <w:color w:val="000000"/>
          <w:kern w:val="0"/>
          <w:sz w:val="28"/>
          <w:szCs w:val="28"/>
        </w:rPr>
        <w:t>计划增加发动机型号；</w:t>
      </w:r>
    </w:p>
    <w:p w14:paraId="5BE3B911" w14:textId="77777777" w:rsidR="00E164BA" w:rsidRDefault="00000000">
      <w:pPr>
        <w:spacing w:line="500" w:lineRule="exact"/>
        <w:ind w:firstLineChars="200" w:firstLine="560"/>
        <w:rPr>
          <w:rFonts w:eastAsia="华文中宋" w:hint="eastAsia"/>
          <w:color w:val="000000"/>
          <w:kern w:val="0"/>
          <w:sz w:val="28"/>
          <w:szCs w:val="28"/>
        </w:rPr>
      </w:pPr>
      <w:r>
        <w:rPr>
          <w:rFonts w:eastAsia="华文中宋" w:hint="eastAsia"/>
          <w:color w:val="000000"/>
          <w:kern w:val="0"/>
          <w:sz w:val="28"/>
          <w:szCs w:val="28"/>
        </w:rPr>
        <w:t>（</w:t>
      </w:r>
      <w:r>
        <w:rPr>
          <w:rFonts w:eastAsia="华文中宋" w:hint="eastAsia"/>
          <w:color w:val="000000"/>
          <w:kern w:val="0"/>
          <w:sz w:val="28"/>
          <w:szCs w:val="28"/>
        </w:rPr>
        <w:t>2</w:t>
      </w:r>
      <w:r>
        <w:rPr>
          <w:rFonts w:eastAsia="华文中宋" w:hint="eastAsia"/>
          <w:color w:val="000000"/>
          <w:kern w:val="0"/>
          <w:sz w:val="28"/>
          <w:szCs w:val="28"/>
        </w:rPr>
        <w:t>）增加发动机型号的培训</w:t>
      </w:r>
      <w:r>
        <w:rPr>
          <w:rFonts w:ascii="Times New Roman" w:eastAsia="华文中宋" w:hAnsi="Times New Roman" w:hint="eastAsia"/>
          <w:sz w:val="28"/>
          <w:szCs w:val="28"/>
        </w:rPr>
        <w:t>列入其维修单位培训大纲中自行组织开展的培训</w:t>
      </w:r>
      <w:r>
        <w:rPr>
          <w:rFonts w:eastAsia="华文中宋" w:hint="eastAsia"/>
          <w:color w:val="000000"/>
          <w:kern w:val="0"/>
          <w:sz w:val="28"/>
          <w:szCs w:val="28"/>
        </w:rPr>
        <w:t>课程，并符合相关要求。</w:t>
      </w:r>
    </w:p>
    <w:p w14:paraId="4A3F9984" w14:textId="77777777" w:rsidR="00E164BA" w:rsidRDefault="00000000">
      <w:pPr>
        <w:spacing w:line="500" w:lineRule="exact"/>
        <w:ind w:firstLineChars="200" w:firstLine="560"/>
        <w:rPr>
          <w:rFonts w:ascii="仿宋" w:eastAsia="仿宋" w:hAnsi="仿宋" w:hint="eastAsia"/>
          <w:color w:val="000000"/>
          <w:kern w:val="0"/>
          <w:sz w:val="28"/>
          <w:szCs w:val="28"/>
        </w:rPr>
      </w:pPr>
      <w:r>
        <w:rPr>
          <w:rFonts w:ascii="仿宋" w:eastAsia="仿宋" w:hAnsi="仿宋" w:hint="eastAsia"/>
          <w:color w:val="000000"/>
          <w:kern w:val="0"/>
          <w:sz w:val="28"/>
          <w:szCs w:val="28"/>
        </w:rPr>
        <w:t>注：对于自行组织增加发动机型号的培训，是为方便具备一定发动机</w:t>
      </w:r>
      <w:proofErr w:type="gramStart"/>
      <w:r>
        <w:rPr>
          <w:rFonts w:ascii="仿宋" w:eastAsia="仿宋" w:hAnsi="仿宋" w:hint="eastAsia"/>
          <w:color w:val="000000"/>
          <w:kern w:val="0"/>
          <w:sz w:val="28"/>
          <w:szCs w:val="28"/>
        </w:rPr>
        <w:t>孔探检查</w:t>
      </w:r>
      <w:proofErr w:type="gramEnd"/>
      <w:r>
        <w:rPr>
          <w:rFonts w:ascii="仿宋" w:eastAsia="仿宋" w:hAnsi="仿宋" w:hint="eastAsia"/>
          <w:color w:val="000000"/>
          <w:kern w:val="0"/>
          <w:sz w:val="28"/>
          <w:szCs w:val="28"/>
        </w:rPr>
        <w:t>经验的维修单位扩展自身需要的能力，同上述复训一样，自行组织开展扩展培训的人员将限定仅从事本单位发动机</w:t>
      </w:r>
      <w:proofErr w:type="gramStart"/>
      <w:r>
        <w:rPr>
          <w:rFonts w:ascii="仿宋" w:eastAsia="仿宋" w:hAnsi="仿宋" w:hint="eastAsia"/>
          <w:color w:val="000000"/>
          <w:kern w:val="0"/>
          <w:sz w:val="28"/>
          <w:szCs w:val="28"/>
        </w:rPr>
        <w:t>孔探检查</w:t>
      </w:r>
      <w:proofErr w:type="gramEnd"/>
      <w:r>
        <w:rPr>
          <w:rFonts w:ascii="仿宋" w:eastAsia="仿宋" w:hAnsi="仿宋" w:hint="eastAsia"/>
          <w:color w:val="000000"/>
          <w:kern w:val="0"/>
          <w:sz w:val="28"/>
          <w:szCs w:val="28"/>
        </w:rPr>
        <w:t>工作。</w:t>
      </w:r>
    </w:p>
    <w:p w14:paraId="04F13CB7" w14:textId="77777777" w:rsidR="00E164BA" w:rsidRDefault="00000000">
      <w:pPr>
        <w:pStyle w:val="3"/>
        <w:spacing w:before="0" w:after="0" w:line="240" w:lineRule="auto"/>
        <w:rPr>
          <w:rFonts w:ascii="Times New Roman" w:eastAsia="华文中宋" w:hAnsi="Times New Roman"/>
          <w:sz w:val="28"/>
          <w:szCs w:val="28"/>
        </w:rPr>
      </w:pPr>
      <w:r>
        <w:rPr>
          <w:rFonts w:ascii="Times New Roman" w:eastAsia="华文中宋" w:hAnsi="Times New Roman"/>
          <w:sz w:val="28"/>
          <w:szCs w:val="28"/>
        </w:rPr>
        <w:t>6.2</w:t>
      </w:r>
      <w:r>
        <w:rPr>
          <w:rFonts w:ascii="Times New Roman" w:eastAsia="华文中宋" w:hAnsi="Times New Roman" w:hint="eastAsia"/>
          <w:sz w:val="28"/>
          <w:szCs w:val="28"/>
        </w:rPr>
        <w:t>.4</w:t>
      </w:r>
      <w:r>
        <w:rPr>
          <w:rFonts w:ascii="Times New Roman" w:eastAsia="华文中宋" w:hAnsi="Times New Roman"/>
          <w:sz w:val="28"/>
          <w:szCs w:val="28"/>
        </w:rPr>
        <w:t xml:space="preserve"> </w:t>
      </w:r>
      <w:r>
        <w:rPr>
          <w:rFonts w:ascii="Times New Roman" w:eastAsia="华文中宋" w:hAnsi="Times New Roman" w:hint="eastAsia"/>
          <w:sz w:val="28"/>
          <w:szCs w:val="28"/>
        </w:rPr>
        <w:t>发动机制造厂家支持开展的复训和扩展培训</w:t>
      </w:r>
    </w:p>
    <w:p w14:paraId="35B2F134" w14:textId="77777777" w:rsidR="00E164BA" w:rsidRDefault="00000000">
      <w:pPr>
        <w:spacing w:line="500" w:lineRule="exact"/>
        <w:ind w:firstLineChars="200" w:firstLine="560"/>
        <w:rPr>
          <w:rFonts w:eastAsia="华文中宋" w:hint="eastAsia"/>
          <w:color w:val="000000"/>
          <w:kern w:val="0"/>
          <w:sz w:val="28"/>
          <w:szCs w:val="28"/>
        </w:rPr>
      </w:pPr>
      <w:r>
        <w:rPr>
          <w:rFonts w:eastAsia="华文中宋" w:hint="eastAsia"/>
          <w:color w:val="000000"/>
          <w:kern w:val="0"/>
          <w:sz w:val="28"/>
          <w:szCs w:val="28"/>
        </w:rPr>
        <w:t>对于按照上述方式复训或者扩展培训存在困难的情况，维修单位可</w:t>
      </w:r>
      <w:r>
        <w:rPr>
          <w:rFonts w:eastAsia="华文中宋" w:hint="eastAsia"/>
          <w:color w:val="000000"/>
          <w:kern w:val="0"/>
          <w:sz w:val="28"/>
          <w:szCs w:val="28"/>
        </w:rPr>
        <w:lastRenderedPageBreak/>
        <w:t>以以协调发动机制造厂家支持的方式开展，但应当事先经其合格证管理局的批准。</w:t>
      </w:r>
    </w:p>
    <w:p w14:paraId="2CDC1EA0" w14:textId="77777777" w:rsidR="00E164BA" w:rsidRDefault="00000000">
      <w:pPr>
        <w:pStyle w:val="2"/>
        <w:spacing w:beforeLines="50" w:before="156" w:afterLines="50" w:after="156" w:line="500" w:lineRule="exact"/>
        <w:rPr>
          <w:rFonts w:ascii="Times New Roman" w:eastAsia="华文中宋" w:hAnsi="Times New Roman"/>
          <w:sz w:val="28"/>
          <w:szCs w:val="28"/>
        </w:rPr>
      </w:pPr>
      <w:r>
        <w:rPr>
          <w:rFonts w:ascii="Times New Roman" w:eastAsia="华文中宋" w:hAnsi="Times New Roman"/>
          <w:sz w:val="28"/>
          <w:szCs w:val="28"/>
        </w:rPr>
        <w:t xml:space="preserve">6.3 </w:t>
      </w:r>
      <w:r>
        <w:rPr>
          <w:rFonts w:ascii="Times New Roman" w:eastAsia="华文中宋" w:hAnsi="Times New Roman" w:hint="eastAsia"/>
          <w:sz w:val="28"/>
          <w:szCs w:val="28"/>
        </w:rPr>
        <w:t>技术文件</w:t>
      </w:r>
    </w:p>
    <w:p w14:paraId="138FA596" w14:textId="77777777" w:rsidR="00E164BA" w:rsidRDefault="00000000">
      <w:pPr>
        <w:spacing w:line="500" w:lineRule="exact"/>
        <w:ind w:firstLineChars="200" w:firstLine="560"/>
        <w:jc w:val="left"/>
        <w:rPr>
          <w:rFonts w:ascii="Times New Roman" w:eastAsia="华文中宋" w:hAnsi="Times New Roman"/>
          <w:sz w:val="28"/>
          <w:szCs w:val="28"/>
        </w:rPr>
      </w:pPr>
      <w:proofErr w:type="gramStart"/>
      <w:r>
        <w:rPr>
          <w:rFonts w:ascii="Times New Roman" w:eastAsia="华文中宋" w:hAnsi="Times New Roman" w:hint="eastAsia"/>
          <w:sz w:val="28"/>
          <w:szCs w:val="28"/>
        </w:rPr>
        <w:t>孔探技术</w:t>
      </w:r>
      <w:proofErr w:type="gramEnd"/>
      <w:r>
        <w:rPr>
          <w:rFonts w:ascii="Times New Roman" w:eastAsia="华文中宋" w:hAnsi="Times New Roman" w:hint="eastAsia"/>
          <w:sz w:val="28"/>
          <w:szCs w:val="28"/>
        </w:rPr>
        <w:t>文件包括</w:t>
      </w:r>
      <w:proofErr w:type="gramStart"/>
      <w:r>
        <w:rPr>
          <w:rFonts w:ascii="Times New Roman" w:eastAsia="华文中宋" w:hAnsi="Times New Roman" w:hint="eastAsia"/>
          <w:sz w:val="28"/>
          <w:szCs w:val="28"/>
        </w:rPr>
        <w:t>孔探操作</w:t>
      </w:r>
      <w:proofErr w:type="gramEnd"/>
      <w:r>
        <w:rPr>
          <w:rFonts w:ascii="Times New Roman" w:eastAsia="华文中宋" w:hAnsi="Times New Roman" w:hint="eastAsia"/>
          <w:sz w:val="28"/>
          <w:szCs w:val="28"/>
        </w:rPr>
        <w:t>规范和工作单卡。</w:t>
      </w:r>
    </w:p>
    <w:p w14:paraId="08D02D95" w14:textId="77777777" w:rsidR="00E164BA" w:rsidRDefault="00000000">
      <w:pPr>
        <w:spacing w:line="500" w:lineRule="exact"/>
        <w:ind w:firstLineChars="200" w:firstLine="560"/>
        <w:jc w:val="left"/>
        <w:rPr>
          <w:rFonts w:ascii="Times New Roman" w:eastAsia="华文中宋" w:hAnsi="Times New Roman"/>
          <w:sz w:val="28"/>
          <w:szCs w:val="28"/>
        </w:rPr>
      </w:pPr>
      <w:proofErr w:type="gramStart"/>
      <w:r>
        <w:rPr>
          <w:rFonts w:ascii="Times New Roman" w:eastAsia="华文中宋" w:hAnsi="Times New Roman" w:hint="eastAsia"/>
          <w:sz w:val="28"/>
          <w:szCs w:val="28"/>
        </w:rPr>
        <w:t>孔探操作</w:t>
      </w:r>
      <w:proofErr w:type="gramEnd"/>
      <w:r>
        <w:rPr>
          <w:rFonts w:ascii="Times New Roman" w:eastAsia="华文中宋" w:hAnsi="Times New Roman" w:hint="eastAsia"/>
          <w:sz w:val="28"/>
          <w:szCs w:val="28"/>
        </w:rPr>
        <w:t>规范</w:t>
      </w:r>
      <w:proofErr w:type="gramStart"/>
      <w:r>
        <w:rPr>
          <w:rFonts w:ascii="Times New Roman" w:eastAsia="华文中宋" w:hAnsi="Times New Roman" w:hint="eastAsia"/>
          <w:sz w:val="28"/>
          <w:szCs w:val="28"/>
        </w:rPr>
        <w:t>为孔探工作</w:t>
      </w:r>
      <w:proofErr w:type="gramEnd"/>
      <w:r>
        <w:rPr>
          <w:rFonts w:ascii="Times New Roman" w:eastAsia="华文中宋" w:hAnsi="Times New Roman" w:hint="eastAsia"/>
          <w:sz w:val="28"/>
          <w:szCs w:val="28"/>
        </w:rPr>
        <w:t>的通用技术指南，包括</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的标准操作流程、预知风险和注意事项，以及设备的使用前的校准和异常处置规范。</w:t>
      </w:r>
    </w:p>
    <w:p w14:paraId="3571688C" w14:textId="77777777" w:rsidR="00E164BA" w:rsidRDefault="00000000">
      <w:pPr>
        <w:spacing w:line="500" w:lineRule="exact"/>
        <w:ind w:firstLineChars="200" w:firstLine="560"/>
        <w:jc w:val="left"/>
        <w:rPr>
          <w:rFonts w:ascii="Times New Roman" w:eastAsia="华文中宋" w:hAnsi="Times New Roman"/>
          <w:sz w:val="28"/>
          <w:szCs w:val="28"/>
        </w:rPr>
      </w:pPr>
      <w:proofErr w:type="gramStart"/>
      <w:r>
        <w:rPr>
          <w:rFonts w:ascii="Times New Roman" w:eastAsia="华文中宋" w:hAnsi="Times New Roman" w:hint="eastAsia"/>
          <w:sz w:val="28"/>
          <w:szCs w:val="28"/>
        </w:rPr>
        <w:t>孔探工作单</w:t>
      </w:r>
      <w:proofErr w:type="gramEnd"/>
      <w:r>
        <w:rPr>
          <w:rFonts w:ascii="Times New Roman" w:eastAsia="华文中宋" w:hAnsi="Times New Roman" w:hint="eastAsia"/>
          <w:sz w:val="28"/>
          <w:szCs w:val="28"/>
        </w:rPr>
        <w:t>卡为针对具体发动机型号实施工作的依据文件，包括检查路径和区域、正常及损伤标准参照规范，应当依据航空器或者发动机制造厂家的维修手册编制，并持续更新。</w:t>
      </w:r>
    </w:p>
    <w:p w14:paraId="5AC49E45" w14:textId="77777777" w:rsidR="00E164BA" w:rsidRDefault="00000000">
      <w:pPr>
        <w:pStyle w:val="2"/>
        <w:spacing w:beforeLines="50" w:before="156" w:afterLines="50" w:after="156" w:line="500" w:lineRule="exact"/>
        <w:rPr>
          <w:rFonts w:ascii="Times New Roman" w:eastAsia="华文中宋" w:hAnsi="Times New Roman"/>
          <w:sz w:val="28"/>
          <w:szCs w:val="28"/>
        </w:rPr>
      </w:pPr>
      <w:r>
        <w:rPr>
          <w:rFonts w:ascii="Times New Roman" w:eastAsia="华文中宋" w:hAnsi="Times New Roman"/>
          <w:sz w:val="28"/>
          <w:szCs w:val="28"/>
        </w:rPr>
        <w:t xml:space="preserve">6.4 </w:t>
      </w:r>
      <w:r>
        <w:rPr>
          <w:rFonts w:ascii="Times New Roman" w:eastAsia="华文中宋" w:hAnsi="Times New Roman" w:hint="eastAsia"/>
          <w:sz w:val="28"/>
          <w:szCs w:val="28"/>
        </w:rPr>
        <w:t>管理规范</w:t>
      </w:r>
    </w:p>
    <w:p w14:paraId="43F8ADFC"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制定了发动机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工作管理规范，包括但不限于：</w:t>
      </w:r>
    </w:p>
    <w:p w14:paraId="36376C1F"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sz w:val="28"/>
          <w:szCs w:val="28"/>
        </w:rPr>
        <w:t>（</w:t>
      </w:r>
      <w:r>
        <w:rPr>
          <w:rFonts w:ascii="Times New Roman" w:eastAsia="华文中宋" w:hAnsi="Times New Roman"/>
          <w:sz w:val="28"/>
          <w:szCs w:val="28"/>
        </w:rPr>
        <w:t>1</w:t>
      </w:r>
      <w:r>
        <w:rPr>
          <w:rFonts w:ascii="Times New Roman" w:eastAsia="华文中宋" w:hAnsi="Times New Roman"/>
          <w:sz w:val="28"/>
          <w:szCs w:val="28"/>
        </w:rPr>
        <w:t>）</w:t>
      </w:r>
      <w:proofErr w:type="gramStart"/>
      <w:r>
        <w:rPr>
          <w:rFonts w:ascii="Times New Roman" w:eastAsia="华文中宋" w:hAnsi="Times New Roman" w:hint="eastAsia"/>
          <w:sz w:val="28"/>
          <w:szCs w:val="28"/>
        </w:rPr>
        <w:t>孔探设备管理</w:t>
      </w:r>
      <w:proofErr w:type="gramEnd"/>
      <w:r>
        <w:rPr>
          <w:rFonts w:ascii="Times New Roman" w:eastAsia="华文中宋" w:hAnsi="Times New Roman" w:hint="eastAsia"/>
          <w:sz w:val="28"/>
          <w:szCs w:val="28"/>
        </w:rPr>
        <w:t>：包括采购</w:t>
      </w:r>
      <w:proofErr w:type="gramStart"/>
      <w:r>
        <w:rPr>
          <w:rFonts w:ascii="Times New Roman" w:eastAsia="华文中宋" w:hAnsi="Times New Roman" w:hint="eastAsia"/>
          <w:sz w:val="28"/>
          <w:szCs w:val="28"/>
        </w:rPr>
        <w:t>孔探设备</w:t>
      </w:r>
      <w:proofErr w:type="gramEnd"/>
      <w:r>
        <w:rPr>
          <w:rFonts w:ascii="Times New Roman" w:eastAsia="华文中宋" w:hAnsi="Times New Roman" w:hint="eastAsia"/>
          <w:sz w:val="28"/>
          <w:szCs w:val="28"/>
        </w:rPr>
        <w:t>及其耗材的接收检查、库房存储、领用归还、定期维护、租用或者借用（如适用）管理。</w:t>
      </w:r>
      <w:proofErr w:type="gramStart"/>
      <w:r>
        <w:rPr>
          <w:rFonts w:ascii="Times New Roman" w:eastAsia="华文中宋" w:hAnsi="Times New Roman" w:hint="eastAsia"/>
          <w:sz w:val="28"/>
          <w:szCs w:val="28"/>
        </w:rPr>
        <w:t>孔探设备</w:t>
      </w:r>
      <w:proofErr w:type="gramEnd"/>
      <w:r>
        <w:rPr>
          <w:rFonts w:ascii="Times New Roman" w:eastAsia="华文中宋" w:hAnsi="Times New Roman" w:hint="eastAsia"/>
          <w:sz w:val="28"/>
          <w:szCs w:val="28"/>
        </w:rPr>
        <w:t>的管理应当严格按照制造厂家的合格证书和（</w:t>
      </w:r>
      <w:r>
        <w:rPr>
          <w:rFonts w:ascii="Times New Roman" w:eastAsia="华文中宋" w:hAnsi="Times New Roman"/>
          <w:sz w:val="28"/>
          <w:szCs w:val="28"/>
        </w:rPr>
        <w:t xml:space="preserve"> </w:t>
      </w:r>
      <w:r>
        <w:rPr>
          <w:rFonts w:ascii="Times New Roman" w:eastAsia="华文中宋" w:hAnsi="Times New Roman" w:hint="eastAsia"/>
          <w:sz w:val="28"/>
          <w:szCs w:val="28"/>
        </w:rPr>
        <w:t>或）</w:t>
      </w:r>
      <w:r>
        <w:rPr>
          <w:rFonts w:ascii="Times New Roman" w:eastAsia="华文中宋" w:hAnsi="Times New Roman"/>
          <w:sz w:val="28"/>
          <w:szCs w:val="28"/>
        </w:rPr>
        <w:t xml:space="preserve"> </w:t>
      </w:r>
      <w:r>
        <w:rPr>
          <w:rFonts w:ascii="Times New Roman" w:eastAsia="华文中宋" w:hAnsi="Times New Roman" w:hint="eastAsia"/>
          <w:sz w:val="28"/>
          <w:szCs w:val="28"/>
        </w:rPr>
        <w:t>使用维护说明书开展，其中具有校准要求的部件或者配件（例如校准试块），应当由其制造厂家或者具备相应资质的国家认证实验室校准。</w:t>
      </w:r>
    </w:p>
    <w:p w14:paraId="073BB75C" w14:textId="77777777" w:rsidR="00E164BA" w:rsidRDefault="00000000">
      <w:pPr>
        <w:spacing w:line="500" w:lineRule="exact"/>
        <w:ind w:firstLineChars="200" w:firstLine="560"/>
        <w:jc w:val="left"/>
        <w:rPr>
          <w:rFonts w:ascii="仿宋" w:eastAsia="仿宋" w:hAnsi="仿宋" w:hint="eastAsia"/>
          <w:sz w:val="28"/>
          <w:szCs w:val="28"/>
        </w:rPr>
      </w:pPr>
      <w:r>
        <w:rPr>
          <w:rFonts w:ascii="仿宋" w:eastAsia="仿宋" w:hAnsi="仿宋" w:hint="eastAsia"/>
          <w:sz w:val="28"/>
          <w:szCs w:val="28"/>
        </w:rPr>
        <w:t>注：发动机</w:t>
      </w:r>
      <w:proofErr w:type="gramStart"/>
      <w:r>
        <w:rPr>
          <w:rFonts w:ascii="仿宋" w:eastAsia="仿宋" w:hAnsi="仿宋" w:hint="eastAsia"/>
          <w:sz w:val="28"/>
          <w:szCs w:val="28"/>
        </w:rPr>
        <w:t>孔探设备</w:t>
      </w:r>
      <w:proofErr w:type="gramEnd"/>
      <w:r>
        <w:rPr>
          <w:rFonts w:ascii="仿宋" w:eastAsia="仿宋" w:hAnsi="仿宋" w:hint="eastAsia"/>
          <w:sz w:val="28"/>
          <w:szCs w:val="28"/>
        </w:rPr>
        <w:t>属精密、复杂的关键设备，建议仅用于发动机</w:t>
      </w:r>
      <w:proofErr w:type="gramStart"/>
      <w:r>
        <w:rPr>
          <w:rFonts w:ascii="仿宋" w:eastAsia="仿宋" w:hAnsi="仿宋" w:hint="eastAsia"/>
          <w:sz w:val="28"/>
          <w:szCs w:val="28"/>
        </w:rPr>
        <w:t>核心机的孔探</w:t>
      </w:r>
      <w:proofErr w:type="gramEnd"/>
      <w:r>
        <w:rPr>
          <w:rFonts w:ascii="仿宋" w:eastAsia="仿宋" w:hAnsi="仿宋" w:hint="eastAsia"/>
          <w:sz w:val="28"/>
          <w:szCs w:val="28"/>
        </w:rPr>
        <w:t>检查，不建议</w:t>
      </w:r>
      <w:proofErr w:type="gramStart"/>
      <w:r>
        <w:rPr>
          <w:rFonts w:ascii="仿宋" w:eastAsia="仿宋" w:hAnsi="仿宋" w:hint="eastAsia"/>
          <w:sz w:val="28"/>
          <w:szCs w:val="28"/>
        </w:rPr>
        <w:t>混用于</w:t>
      </w:r>
      <w:proofErr w:type="gramEnd"/>
      <w:r>
        <w:rPr>
          <w:rFonts w:ascii="仿宋" w:eastAsia="仿宋" w:hAnsi="仿宋" w:hint="eastAsia"/>
          <w:sz w:val="28"/>
          <w:szCs w:val="28"/>
        </w:rPr>
        <w:t>其它飞机结构或管路的检查。</w:t>
      </w:r>
    </w:p>
    <w:p w14:paraId="18F5EC96"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sz w:val="28"/>
          <w:szCs w:val="28"/>
        </w:rPr>
        <w:t>（</w:t>
      </w:r>
      <w:r>
        <w:rPr>
          <w:rFonts w:ascii="Times New Roman" w:eastAsia="华文中宋" w:hAnsi="Times New Roman"/>
          <w:sz w:val="28"/>
          <w:szCs w:val="28"/>
        </w:rPr>
        <w:t>2</w:t>
      </w:r>
      <w:r>
        <w:rPr>
          <w:rFonts w:ascii="Times New Roman" w:eastAsia="华文中宋" w:hAnsi="Times New Roman"/>
          <w:sz w:val="28"/>
          <w:szCs w:val="28"/>
        </w:rPr>
        <w:t>）</w:t>
      </w:r>
      <w:proofErr w:type="gramStart"/>
      <w:r>
        <w:rPr>
          <w:rFonts w:ascii="Times New Roman" w:eastAsia="华文中宋" w:hAnsi="Times New Roman" w:hint="eastAsia"/>
          <w:sz w:val="28"/>
          <w:szCs w:val="28"/>
        </w:rPr>
        <w:t>孔探人员</w:t>
      </w:r>
      <w:proofErr w:type="gramEnd"/>
      <w:r>
        <w:rPr>
          <w:rFonts w:ascii="Times New Roman" w:eastAsia="华文中宋" w:hAnsi="Times New Roman" w:hint="eastAsia"/>
          <w:sz w:val="28"/>
          <w:szCs w:val="28"/>
        </w:rPr>
        <w:t>授权管理：其质量安全部门关键人员授权管理中包括了</w:t>
      </w:r>
      <w:proofErr w:type="gramStart"/>
      <w:r>
        <w:rPr>
          <w:rFonts w:ascii="Times New Roman" w:eastAsia="华文中宋" w:hAnsi="Times New Roman" w:hint="eastAsia"/>
          <w:sz w:val="28"/>
          <w:szCs w:val="28"/>
        </w:rPr>
        <w:t>孔探</w:t>
      </w:r>
      <w:r>
        <w:rPr>
          <w:rFonts w:ascii="Times New Roman" w:eastAsia="华文中宋" w:hAnsi="Times New Roman"/>
          <w:sz w:val="28"/>
          <w:szCs w:val="28"/>
        </w:rPr>
        <w:t>人员</w:t>
      </w:r>
      <w:proofErr w:type="gramEnd"/>
      <w:r>
        <w:rPr>
          <w:rFonts w:ascii="Times New Roman" w:eastAsia="华文中宋" w:hAnsi="Times New Roman"/>
          <w:sz w:val="28"/>
          <w:szCs w:val="28"/>
        </w:rPr>
        <w:t>的</w:t>
      </w:r>
      <w:r>
        <w:rPr>
          <w:rFonts w:ascii="Times New Roman" w:eastAsia="华文中宋" w:hAnsi="Times New Roman" w:hint="eastAsia"/>
          <w:sz w:val="28"/>
          <w:szCs w:val="28"/>
        </w:rPr>
        <w:t>授权规范。</w:t>
      </w:r>
    </w:p>
    <w:p w14:paraId="2D81F7C2"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sz w:val="28"/>
          <w:szCs w:val="28"/>
        </w:rPr>
        <w:t>（</w:t>
      </w:r>
      <w:r>
        <w:rPr>
          <w:rFonts w:ascii="Times New Roman" w:eastAsia="华文中宋" w:hAnsi="Times New Roman"/>
          <w:sz w:val="28"/>
          <w:szCs w:val="28"/>
        </w:rPr>
        <w:t>3</w:t>
      </w:r>
      <w:r>
        <w:rPr>
          <w:rFonts w:ascii="Times New Roman" w:eastAsia="华文中宋" w:hAnsi="Times New Roman"/>
          <w:sz w:val="28"/>
          <w:szCs w:val="28"/>
        </w:rPr>
        <w:t>）</w:t>
      </w:r>
      <w:proofErr w:type="gramStart"/>
      <w:r>
        <w:rPr>
          <w:rFonts w:ascii="Times New Roman" w:eastAsia="华文中宋" w:hAnsi="Times New Roman" w:hint="eastAsia"/>
          <w:sz w:val="28"/>
          <w:szCs w:val="28"/>
        </w:rPr>
        <w:t>孔探技术</w:t>
      </w:r>
      <w:proofErr w:type="gramEnd"/>
      <w:r>
        <w:rPr>
          <w:rFonts w:ascii="Times New Roman" w:eastAsia="华文中宋" w:hAnsi="Times New Roman" w:hint="eastAsia"/>
          <w:sz w:val="28"/>
          <w:szCs w:val="28"/>
        </w:rPr>
        <w:t>文件管理：</w:t>
      </w:r>
      <w:r>
        <w:rPr>
          <w:rFonts w:ascii="Times New Roman" w:eastAsia="华文中宋" w:hAnsi="Times New Roman"/>
          <w:sz w:val="28"/>
          <w:szCs w:val="28"/>
        </w:rPr>
        <w:t>技术资料的控制与管理，</w:t>
      </w:r>
      <w:r>
        <w:rPr>
          <w:rFonts w:ascii="Times New Roman" w:eastAsia="华文中宋" w:hAnsi="Times New Roman" w:hint="eastAsia"/>
          <w:sz w:val="28"/>
          <w:szCs w:val="28"/>
        </w:rPr>
        <w:t>包括依据航空器或者发动机制造厂家的维修手册进行必要的持续更新。</w:t>
      </w:r>
    </w:p>
    <w:p w14:paraId="6E0A88F8" w14:textId="00EFC943"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lastRenderedPageBreak/>
        <w:t>（</w:t>
      </w:r>
      <w:r>
        <w:rPr>
          <w:rFonts w:ascii="Times New Roman" w:eastAsia="华文中宋" w:hAnsi="Times New Roman" w:hint="eastAsia"/>
          <w:sz w:val="28"/>
          <w:szCs w:val="28"/>
        </w:rPr>
        <w:t>4</w:t>
      </w:r>
      <w:r>
        <w:rPr>
          <w:rFonts w:ascii="Times New Roman" w:eastAsia="华文中宋" w:hAnsi="Times New Roman" w:hint="eastAsia"/>
          <w:sz w:val="28"/>
          <w:szCs w:val="28"/>
        </w:rPr>
        <w:t>）</w:t>
      </w:r>
      <w:proofErr w:type="gramStart"/>
      <w:r>
        <w:rPr>
          <w:rFonts w:ascii="Times New Roman" w:eastAsia="华文中宋" w:hAnsi="Times New Roman" w:hint="eastAsia"/>
          <w:sz w:val="28"/>
          <w:szCs w:val="28"/>
        </w:rPr>
        <w:t>孔探人员</w:t>
      </w:r>
      <w:proofErr w:type="gramEnd"/>
      <w:r>
        <w:rPr>
          <w:rFonts w:ascii="Times New Roman" w:eastAsia="华文中宋" w:hAnsi="Times New Roman" w:hint="eastAsia"/>
          <w:sz w:val="28"/>
          <w:szCs w:val="28"/>
        </w:rPr>
        <w:t>培训管理：包括外送</w:t>
      </w:r>
      <w:ins w:id="66" w:author="shijun XUE" w:date="2024-10-09T15:29:00Z" w16du:dateUtc="2024-10-09T07:29:00Z">
        <w:r w:rsidR="00286B69">
          <w:rPr>
            <w:rFonts w:ascii="Times New Roman" w:eastAsia="华文中宋" w:hAnsi="Times New Roman" w:hint="eastAsia"/>
            <w:sz w:val="28"/>
            <w:szCs w:val="28"/>
          </w:rPr>
          <w:t>符合</w:t>
        </w:r>
      </w:ins>
      <w:r>
        <w:rPr>
          <w:rFonts w:ascii="Times New Roman" w:eastAsia="华文中宋" w:hAnsi="Times New Roman" w:hint="eastAsia"/>
          <w:sz w:val="28"/>
          <w:szCs w:val="28"/>
        </w:rPr>
        <w:t>中国民航维修协会</w:t>
      </w:r>
      <w:ins w:id="67" w:author="shijun XUE" w:date="2024-10-09T15:29:00Z" w16du:dateUtc="2024-10-09T07:29:00Z">
        <w:r w:rsidR="00286B69">
          <w:rPr>
            <w:rFonts w:ascii="Times New Roman" w:eastAsia="华文中宋" w:hAnsi="Times New Roman" w:hint="eastAsia"/>
            <w:sz w:val="28"/>
            <w:szCs w:val="28"/>
          </w:rPr>
          <w:t>相应标准的</w:t>
        </w:r>
      </w:ins>
      <w:del w:id="68" w:author="shijun XUE" w:date="2024-10-09T15:29:00Z" w16du:dateUtc="2024-10-09T07:29:00Z">
        <w:r w:rsidDel="00286B69">
          <w:rPr>
            <w:rFonts w:ascii="Times New Roman" w:eastAsia="华文中宋" w:hAnsi="Times New Roman" w:hint="eastAsia"/>
            <w:sz w:val="28"/>
            <w:szCs w:val="28"/>
          </w:rPr>
          <w:delText>认证</w:delText>
        </w:r>
      </w:del>
      <w:r>
        <w:rPr>
          <w:rFonts w:ascii="Times New Roman" w:eastAsia="华文中宋" w:hAnsi="Times New Roman"/>
          <w:sz w:val="28"/>
          <w:szCs w:val="28"/>
        </w:rPr>
        <w:t>发动机</w:t>
      </w:r>
      <w:proofErr w:type="gramStart"/>
      <w:r>
        <w:rPr>
          <w:rFonts w:ascii="Times New Roman" w:eastAsia="华文中宋" w:hAnsi="Times New Roman"/>
          <w:sz w:val="28"/>
          <w:szCs w:val="28"/>
        </w:rPr>
        <w:t>孔探培训</w:t>
      </w:r>
      <w:proofErr w:type="gramEnd"/>
      <w:r>
        <w:rPr>
          <w:rFonts w:ascii="Times New Roman" w:eastAsia="华文中宋" w:hAnsi="Times New Roman"/>
          <w:sz w:val="28"/>
          <w:szCs w:val="28"/>
        </w:rPr>
        <w:t>机构</w:t>
      </w:r>
      <w:r>
        <w:rPr>
          <w:rFonts w:ascii="Times New Roman" w:eastAsia="华文中宋" w:hAnsi="Times New Roman" w:hint="eastAsia"/>
          <w:sz w:val="28"/>
          <w:szCs w:val="28"/>
        </w:rPr>
        <w:t>或者自行组织复训、扩展培训的情况（如有）。</w:t>
      </w:r>
    </w:p>
    <w:p w14:paraId="2535747A" w14:textId="77777777" w:rsidR="00E164BA" w:rsidRDefault="00000000">
      <w:pPr>
        <w:pStyle w:val="1"/>
        <w:spacing w:beforeLines="50" w:before="156" w:afterLines="50" w:after="156" w:line="500" w:lineRule="exact"/>
        <w:rPr>
          <w:rFonts w:eastAsia="华文中宋"/>
          <w:sz w:val="28"/>
          <w:szCs w:val="28"/>
        </w:rPr>
      </w:pPr>
      <w:r>
        <w:rPr>
          <w:rFonts w:eastAsia="华文中宋"/>
          <w:sz w:val="28"/>
          <w:szCs w:val="28"/>
        </w:rPr>
        <w:t>7</w:t>
      </w:r>
      <w:r>
        <w:rPr>
          <w:rFonts w:eastAsia="华文中宋" w:hint="eastAsia"/>
          <w:sz w:val="28"/>
          <w:szCs w:val="28"/>
        </w:rPr>
        <w:t>．发动机</w:t>
      </w:r>
      <w:proofErr w:type="gramStart"/>
      <w:r>
        <w:rPr>
          <w:rFonts w:eastAsia="华文中宋" w:hint="eastAsia"/>
          <w:sz w:val="28"/>
          <w:szCs w:val="28"/>
        </w:rPr>
        <w:t>孔探检查</w:t>
      </w:r>
      <w:proofErr w:type="gramEnd"/>
      <w:r>
        <w:rPr>
          <w:rFonts w:eastAsia="华文中宋" w:hint="eastAsia"/>
          <w:sz w:val="28"/>
          <w:szCs w:val="28"/>
        </w:rPr>
        <w:t>实施规范</w:t>
      </w:r>
    </w:p>
    <w:p w14:paraId="0EC232D5"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应当根据相应的工作指令，由具备资质的维修人员配合</w:t>
      </w:r>
      <w:proofErr w:type="gramStart"/>
      <w:r>
        <w:rPr>
          <w:rFonts w:ascii="Times New Roman" w:eastAsia="华文中宋" w:hAnsi="Times New Roman" w:hint="eastAsia"/>
          <w:sz w:val="28"/>
          <w:szCs w:val="28"/>
        </w:rPr>
        <w:t>孔探人员</w:t>
      </w:r>
      <w:proofErr w:type="gramEnd"/>
      <w:r>
        <w:rPr>
          <w:rFonts w:ascii="Times New Roman" w:eastAsia="华文中宋" w:hAnsi="Times New Roman" w:hint="eastAsia"/>
          <w:sz w:val="28"/>
          <w:szCs w:val="28"/>
        </w:rPr>
        <w:t>实施。</w:t>
      </w:r>
    </w:p>
    <w:p w14:paraId="4B24C5EF" w14:textId="77777777" w:rsidR="00E164BA" w:rsidRDefault="00000000">
      <w:pPr>
        <w:spacing w:line="500" w:lineRule="exact"/>
        <w:ind w:firstLineChars="200" w:firstLine="560"/>
        <w:jc w:val="left"/>
        <w:rPr>
          <w:rFonts w:ascii="Times New Roman" w:eastAsia="华文中宋" w:hAnsi="Times New Roman"/>
          <w:sz w:val="28"/>
          <w:szCs w:val="28"/>
        </w:rPr>
      </w:pP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工作指令应当由工程技术部门根据发动机状态监控、故障缺陷报告或者计划性检查要求发出。</w:t>
      </w:r>
    </w:p>
    <w:p w14:paraId="5CCA3046" w14:textId="77777777" w:rsidR="00E164BA" w:rsidRDefault="00000000">
      <w:pPr>
        <w:spacing w:line="500" w:lineRule="exact"/>
        <w:ind w:firstLineChars="200" w:firstLine="560"/>
        <w:jc w:val="left"/>
        <w:rPr>
          <w:rFonts w:ascii="Times New Roman" w:eastAsia="华文中宋" w:hAnsi="Times New Roman"/>
          <w:sz w:val="28"/>
          <w:szCs w:val="28"/>
        </w:rPr>
      </w:pP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前飞机或者发动机的</w:t>
      </w:r>
      <w:r>
        <w:rPr>
          <w:rFonts w:ascii="Times New Roman" w:eastAsia="华文中宋" w:hAnsi="Times New Roman"/>
          <w:sz w:val="28"/>
          <w:szCs w:val="28"/>
        </w:rPr>
        <w:t>准备工作和</w:t>
      </w:r>
      <w:r>
        <w:rPr>
          <w:rFonts w:ascii="Times New Roman" w:eastAsia="华文中宋" w:hAnsi="Times New Roman" w:hint="eastAsia"/>
          <w:sz w:val="28"/>
          <w:szCs w:val="28"/>
        </w:rPr>
        <w:t>检查</w:t>
      </w:r>
      <w:r>
        <w:rPr>
          <w:rFonts w:ascii="Times New Roman" w:eastAsia="华文中宋" w:hAnsi="Times New Roman"/>
          <w:sz w:val="28"/>
          <w:szCs w:val="28"/>
        </w:rPr>
        <w:t>后的收尾工作（</w:t>
      </w:r>
      <w:r>
        <w:rPr>
          <w:rFonts w:ascii="Times New Roman" w:eastAsia="华文中宋" w:hAnsi="Times New Roman" w:hint="eastAsia"/>
          <w:sz w:val="28"/>
          <w:szCs w:val="28"/>
        </w:rPr>
        <w:t>包括必要的发动机试车）一般由维修人员按照航空器、发动机维修手册的要求执行；</w:t>
      </w:r>
      <w:proofErr w:type="gramStart"/>
      <w:r>
        <w:rPr>
          <w:rFonts w:ascii="Times New Roman" w:eastAsia="华文中宋" w:hAnsi="Times New Roman" w:hint="eastAsia"/>
          <w:sz w:val="28"/>
          <w:szCs w:val="28"/>
        </w:rPr>
        <w:t>孔探检查由孔探人员按照孔探操作</w:t>
      </w:r>
      <w:proofErr w:type="gramEnd"/>
      <w:r>
        <w:rPr>
          <w:rFonts w:ascii="Times New Roman" w:eastAsia="华文中宋" w:hAnsi="Times New Roman" w:hint="eastAsia"/>
          <w:sz w:val="28"/>
          <w:szCs w:val="28"/>
        </w:rPr>
        <w:t>规范完成</w:t>
      </w:r>
      <w:proofErr w:type="gramStart"/>
      <w:r>
        <w:rPr>
          <w:rFonts w:ascii="Times New Roman" w:eastAsia="华文中宋" w:hAnsi="Times New Roman" w:hint="eastAsia"/>
          <w:sz w:val="28"/>
          <w:szCs w:val="28"/>
        </w:rPr>
        <w:t>孔探设备</w:t>
      </w:r>
      <w:proofErr w:type="gramEnd"/>
      <w:r>
        <w:rPr>
          <w:rFonts w:ascii="Times New Roman" w:eastAsia="华文中宋" w:hAnsi="Times New Roman" w:hint="eastAsia"/>
          <w:sz w:val="28"/>
          <w:szCs w:val="28"/>
        </w:rPr>
        <w:t>的准备，按照工作单卡实施并记录，并在检查完成后完成</w:t>
      </w:r>
      <w:proofErr w:type="gramStart"/>
      <w:r>
        <w:rPr>
          <w:rFonts w:ascii="Times New Roman" w:eastAsia="华文中宋" w:hAnsi="Times New Roman" w:hint="eastAsia"/>
          <w:sz w:val="28"/>
          <w:szCs w:val="28"/>
        </w:rPr>
        <w:t>孔探设备</w:t>
      </w:r>
      <w:proofErr w:type="gramEnd"/>
      <w:r>
        <w:rPr>
          <w:rFonts w:ascii="Times New Roman" w:eastAsia="华文中宋" w:hAnsi="Times New Roman" w:hint="eastAsia"/>
          <w:sz w:val="28"/>
          <w:szCs w:val="28"/>
        </w:rPr>
        <w:t>的恢复工作。</w:t>
      </w:r>
    </w:p>
    <w:p w14:paraId="53AACE16"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仿宋" w:eastAsia="仿宋" w:hAnsi="仿宋" w:hint="eastAsia"/>
          <w:sz w:val="28"/>
          <w:szCs w:val="28"/>
        </w:rPr>
        <w:t>注：如果</w:t>
      </w:r>
      <w:proofErr w:type="gramStart"/>
      <w:r>
        <w:rPr>
          <w:rFonts w:ascii="仿宋" w:eastAsia="仿宋" w:hAnsi="仿宋" w:hint="eastAsia"/>
          <w:sz w:val="28"/>
          <w:szCs w:val="28"/>
        </w:rPr>
        <w:t>孔探人员</w:t>
      </w:r>
      <w:proofErr w:type="gramEnd"/>
      <w:r>
        <w:rPr>
          <w:rFonts w:ascii="仿宋" w:eastAsia="仿宋" w:hAnsi="仿宋" w:hint="eastAsia"/>
          <w:sz w:val="28"/>
          <w:szCs w:val="28"/>
        </w:rPr>
        <w:t>同时具备相关资质，飞机或者发动机的</w:t>
      </w:r>
      <w:r>
        <w:rPr>
          <w:rFonts w:ascii="仿宋" w:eastAsia="仿宋" w:hAnsi="仿宋"/>
          <w:sz w:val="28"/>
          <w:szCs w:val="28"/>
        </w:rPr>
        <w:t>准备</w:t>
      </w:r>
      <w:r>
        <w:rPr>
          <w:rFonts w:ascii="仿宋" w:eastAsia="仿宋" w:hAnsi="仿宋" w:hint="eastAsia"/>
          <w:sz w:val="28"/>
          <w:szCs w:val="28"/>
        </w:rPr>
        <w:t>工作</w:t>
      </w:r>
      <w:r>
        <w:rPr>
          <w:rFonts w:ascii="仿宋" w:eastAsia="仿宋" w:hAnsi="仿宋"/>
          <w:sz w:val="28"/>
          <w:szCs w:val="28"/>
        </w:rPr>
        <w:t>和收尾</w:t>
      </w:r>
      <w:r>
        <w:rPr>
          <w:rFonts w:ascii="仿宋" w:eastAsia="仿宋" w:hAnsi="仿宋" w:hint="eastAsia"/>
          <w:sz w:val="28"/>
          <w:szCs w:val="28"/>
        </w:rPr>
        <w:t>工作也可</w:t>
      </w:r>
      <w:r>
        <w:rPr>
          <w:rFonts w:ascii="仿宋" w:eastAsia="仿宋" w:hAnsi="仿宋"/>
          <w:sz w:val="28"/>
          <w:szCs w:val="28"/>
        </w:rPr>
        <w:t>由</w:t>
      </w:r>
      <w:proofErr w:type="gramStart"/>
      <w:r>
        <w:rPr>
          <w:rFonts w:ascii="仿宋" w:eastAsia="仿宋" w:hAnsi="仿宋"/>
          <w:sz w:val="28"/>
          <w:szCs w:val="28"/>
        </w:rPr>
        <w:t>孔探人员</w:t>
      </w:r>
      <w:proofErr w:type="gramEnd"/>
      <w:r>
        <w:rPr>
          <w:rFonts w:ascii="仿宋" w:eastAsia="仿宋" w:hAnsi="仿宋"/>
          <w:sz w:val="28"/>
          <w:szCs w:val="28"/>
        </w:rPr>
        <w:t>完成</w:t>
      </w:r>
      <w:r>
        <w:rPr>
          <w:rFonts w:ascii="仿宋" w:eastAsia="仿宋" w:hAnsi="仿宋" w:hint="eastAsia"/>
          <w:sz w:val="28"/>
          <w:szCs w:val="28"/>
        </w:rPr>
        <w:t>。</w:t>
      </w:r>
    </w:p>
    <w:p w14:paraId="5AB107F8" w14:textId="77777777" w:rsidR="00E164BA" w:rsidRDefault="00000000">
      <w:pPr>
        <w:spacing w:line="500" w:lineRule="exact"/>
        <w:ind w:firstLineChars="200" w:firstLine="560"/>
        <w:jc w:val="left"/>
        <w:rPr>
          <w:rFonts w:ascii="Times New Roman" w:eastAsia="华文中宋" w:hAnsi="Times New Roman"/>
          <w:sz w:val="28"/>
          <w:szCs w:val="28"/>
        </w:rPr>
      </w:pP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完成后，应当由维修放行人员对检查记录进行核查，并根据航空器、发动机维修手册判断是否维修放行。</w:t>
      </w:r>
    </w:p>
    <w:p w14:paraId="548B9719"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记录发动机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的工作单卡应当随同相关发动机维修工作记录一同保存。</w:t>
      </w:r>
    </w:p>
    <w:p w14:paraId="0A308A67" w14:textId="77777777" w:rsidR="00E164BA" w:rsidRDefault="00000000">
      <w:pPr>
        <w:pStyle w:val="1"/>
        <w:spacing w:beforeLines="50" w:before="156" w:afterLines="50" w:after="156" w:line="500" w:lineRule="exact"/>
        <w:rPr>
          <w:rFonts w:eastAsia="华文中宋"/>
          <w:sz w:val="28"/>
          <w:szCs w:val="28"/>
        </w:rPr>
      </w:pPr>
      <w:r>
        <w:rPr>
          <w:rFonts w:eastAsia="华文中宋"/>
          <w:sz w:val="28"/>
          <w:szCs w:val="28"/>
        </w:rPr>
        <w:t>8</w:t>
      </w:r>
      <w:r>
        <w:rPr>
          <w:rFonts w:eastAsia="华文中宋" w:hint="eastAsia"/>
          <w:sz w:val="28"/>
          <w:szCs w:val="28"/>
        </w:rPr>
        <w:t>．发动机</w:t>
      </w:r>
      <w:proofErr w:type="gramStart"/>
      <w:r>
        <w:rPr>
          <w:rFonts w:eastAsia="华文中宋" w:hint="eastAsia"/>
          <w:sz w:val="28"/>
          <w:szCs w:val="28"/>
        </w:rPr>
        <w:t>孔探检查</w:t>
      </w:r>
      <w:proofErr w:type="gramEnd"/>
      <w:r>
        <w:rPr>
          <w:rFonts w:eastAsia="华文中宋" w:hint="eastAsia"/>
          <w:sz w:val="28"/>
          <w:szCs w:val="28"/>
        </w:rPr>
        <w:t>工作的外委</w:t>
      </w:r>
    </w:p>
    <w:p w14:paraId="033A4F9D"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对于不具备发动机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能力的维修单位，如果在航线维修、机体或者发动机维修中需要开展发动机</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工作，可通过协议委托具备相应能力的维修单位实施，并符合如下要求：</w:t>
      </w:r>
    </w:p>
    <w:p w14:paraId="6F0CE45E" w14:textId="15F62936"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sz w:val="28"/>
          <w:szCs w:val="28"/>
        </w:rPr>
        <w:t>（</w:t>
      </w:r>
      <w:r>
        <w:rPr>
          <w:rFonts w:ascii="Times New Roman" w:eastAsia="华文中宋" w:hAnsi="Times New Roman"/>
          <w:sz w:val="28"/>
          <w:szCs w:val="28"/>
        </w:rPr>
        <w:t>1</w:t>
      </w:r>
      <w:r>
        <w:rPr>
          <w:rFonts w:ascii="Times New Roman" w:eastAsia="华文中宋" w:hAnsi="Times New Roman"/>
          <w:sz w:val="28"/>
          <w:szCs w:val="28"/>
        </w:rPr>
        <w:t>）</w:t>
      </w:r>
      <w:r>
        <w:rPr>
          <w:rFonts w:ascii="Times New Roman" w:eastAsia="华文中宋" w:hAnsi="Times New Roman" w:hint="eastAsia"/>
          <w:sz w:val="28"/>
          <w:szCs w:val="28"/>
        </w:rPr>
        <w:t>实施</w:t>
      </w:r>
      <w:proofErr w:type="gramStart"/>
      <w:r>
        <w:rPr>
          <w:rFonts w:ascii="Times New Roman" w:eastAsia="华文中宋" w:hAnsi="Times New Roman" w:hint="eastAsia"/>
          <w:sz w:val="28"/>
          <w:szCs w:val="28"/>
        </w:rPr>
        <w:t>孔探检查</w:t>
      </w:r>
      <w:proofErr w:type="gramEnd"/>
      <w:r>
        <w:rPr>
          <w:rFonts w:ascii="Times New Roman" w:eastAsia="华文中宋" w:hAnsi="Times New Roman" w:hint="eastAsia"/>
          <w:sz w:val="28"/>
          <w:szCs w:val="28"/>
        </w:rPr>
        <w:t>工作的人员持有</w:t>
      </w:r>
      <w:del w:id="69" w:author="shijun XUE" w:date="2024-10-09T15:24:00Z" w16du:dateUtc="2024-10-09T07:24:00Z">
        <w:r w:rsidDel="00286B69">
          <w:rPr>
            <w:rFonts w:ascii="Times New Roman" w:eastAsia="华文中宋" w:hAnsi="Times New Roman" w:hint="eastAsia"/>
            <w:sz w:val="28"/>
            <w:szCs w:val="28"/>
          </w:rPr>
          <w:delText>经</w:delText>
        </w:r>
      </w:del>
      <w:ins w:id="70" w:author="shijun XUE" w:date="2024-10-09T15:24:00Z" w16du:dateUtc="2024-10-09T07:24:00Z">
        <w:r w:rsidR="00286B69">
          <w:rPr>
            <w:rFonts w:ascii="Times New Roman" w:eastAsia="华文中宋" w:hAnsi="Times New Roman" w:hint="eastAsia"/>
            <w:sz w:val="28"/>
            <w:szCs w:val="28"/>
          </w:rPr>
          <w:t>符合</w:t>
        </w:r>
      </w:ins>
      <w:r>
        <w:rPr>
          <w:rFonts w:ascii="Times New Roman" w:eastAsia="华文中宋" w:hAnsi="Times New Roman" w:hint="eastAsia"/>
          <w:sz w:val="28"/>
          <w:szCs w:val="28"/>
        </w:rPr>
        <w:t>中国民航维修协会</w:t>
      </w:r>
      <w:del w:id="71" w:author="shijun XUE" w:date="2024-10-09T15:25:00Z" w16du:dateUtc="2024-10-09T07:25:00Z">
        <w:r w:rsidDel="00286B69">
          <w:rPr>
            <w:rFonts w:ascii="Times New Roman" w:eastAsia="华文中宋" w:hAnsi="Times New Roman" w:hint="eastAsia"/>
            <w:sz w:val="28"/>
            <w:szCs w:val="28"/>
          </w:rPr>
          <w:delText>认证</w:delText>
        </w:r>
        <w:r w:rsidDel="00286B69">
          <w:rPr>
            <w:rFonts w:ascii="Times New Roman" w:eastAsia="华文中宋" w:hAnsi="Times New Roman" w:hint="eastAsia"/>
            <w:sz w:val="28"/>
            <w:szCs w:val="28"/>
          </w:rPr>
          <w:lastRenderedPageBreak/>
          <w:delText>的</w:delText>
        </w:r>
      </w:del>
      <w:r>
        <w:rPr>
          <w:rFonts w:ascii="Times New Roman" w:eastAsia="华文中宋" w:hAnsi="Times New Roman" w:hint="eastAsia"/>
          <w:sz w:val="28"/>
          <w:szCs w:val="28"/>
        </w:rPr>
        <w:t>相应</w:t>
      </w:r>
      <w:ins w:id="72" w:author="shijun XUE" w:date="2024-10-09T15:25:00Z" w16du:dateUtc="2024-10-09T07:25:00Z">
        <w:r w:rsidR="00286B69">
          <w:rPr>
            <w:rFonts w:ascii="Times New Roman" w:eastAsia="华文中宋" w:hAnsi="Times New Roman" w:hint="eastAsia"/>
            <w:sz w:val="28"/>
            <w:szCs w:val="28"/>
          </w:rPr>
          <w:t>标准的</w:t>
        </w:r>
      </w:ins>
      <w:proofErr w:type="gramStart"/>
      <w:r>
        <w:rPr>
          <w:rFonts w:ascii="Times New Roman" w:eastAsia="华文中宋" w:hAnsi="Times New Roman"/>
          <w:sz w:val="28"/>
          <w:szCs w:val="28"/>
        </w:rPr>
        <w:t>孔探人员</w:t>
      </w:r>
      <w:proofErr w:type="gramEnd"/>
      <w:r>
        <w:rPr>
          <w:rFonts w:ascii="Times New Roman" w:eastAsia="华文中宋" w:hAnsi="Times New Roman" w:hint="eastAsia"/>
          <w:sz w:val="28"/>
          <w:szCs w:val="28"/>
        </w:rPr>
        <w:t>培训合格证书（包括复训合格证书）；</w:t>
      </w:r>
    </w:p>
    <w:p w14:paraId="5CA1DC0A"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w:t>
      </w:r>
      <w:r>
        <w:rPr>
          <w:rFonts w:ascii="Times New Roman" w:eastAsia="华文中宋" w:hAnsi="Times New Roman" w:hint="eastAsia"/>
          <w:sz w:val="28"/>
          <w:szCs w:val="28"/>
        </w:rPr>
        <w:t>2</w:t>
      </w:r>
      <w:r>
        <w:rPr>
          <w:rFonts w:ascii="Times New Roman" w:eastAsia="华文中宋" w:hAnsi="Times New Roman" w:hint="eastAsia"/>
          <w:sz w:val="28"/>
          <w:szCs w:val="28"/>
        </w:rPr>
        <w:t>）符合本文件规定的实施规范，并且维修人员配合的工作应当由委托单位自行承担；</w:t>
      </w:r>
    </w:p>
    <w:p w14:paraId="48836025"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sz w:val="28"/>
          <w:szCs w:val="28"/>
        </w:rPr>
        <w:t>（</w:t>
      </w:r>
      <w:r>
        <w:rPr>
          <w:rFonts w:ascii="Times New Roman" w:eastAsia="华文中宋" w:hAnsi="Times New Roman"/>
          <w:sz w:val="28"/>
          <w:szCs w:val="28"/>
        </w:rPr>
        <w:t>3</w:t>
      </w:r>
      <w:r>
        <w:rPr>
          <w:rFonts w:ascii="Times New Roman" w:eastAsia="华文中宋" w:hAnsi="Times New Roman"/>
          <w:sz w:val="28"/>
          <w:szCs w:val="28"/>
        </w:rPr>
        <w:t>）</w:t>
      </w:r>
      <w:r>
        <w:rPr>
          <w:rFonts w:ascii="Times New Roman" w:eastAsia="华文中宋" w:hAnsi="Times New Roman" w:hint="eastAsia"/>
          <w:sz w:val="28"/>
          <w:szCs w:val="28"/>
        </w:rPr>
        <w:t>工作记录除委托单位保存外，被委托单位也应当独立保存完整的工作记录。</w:t>
      </w:r>
    </w:p>
    <w:p w14:paraId="730C5696" w14:textId="77777777" w:rsidR="00E164BA" w:rsidRDefault="00000000">
      <w:pPr>
        <w:pStyle w:val="1"/>
        <w:spacing w:beforeLines="50" w:before="156" w:afterLines="50" w:after="156" w:line="500" w:lineRule="exact"/>
        <w:rPr>
          <w:rFonts w:eastAsia="华文中宋"/>
          <w:sz w:val="28"/>
          <w:szCs w:val="28"/>
        </w:rPr>
      </w:pPr>
      <w:r>
        <w:rPr>
          <w:rFonts w:eastAsia="华文中宋"/>
          <w:sz w:val="28"/>
          <w:szCs w:val="28"/>
        </w:rPr>
        <w:t>9</w:t>
      </w:r>
      <w:r>
        <w:rPr>
          <w:rFonts w:eastAsia="华文中宋" w:hint="eastAsia"/>
          <w:sz w:val="28"/>
          <w:szCs w:val="28"/>
        </w:rPr>
        <w:t>．附则</w:t>
      </w:r>
    </w:p>
    <w:p w14:paraId="3B62AEF4" w14:textId="77777777" w:rsidR="00E164BA" w:rsidRDefault="00000000">
      <w:pPr>
        <w:spacing w:line="500" w:lineRule="exact"/>
        <w:ind w:firstLineChars="200" w:firstLine="560"/>
        <w:jc w:val="left"/>
        <w:rPr>
          <w:rFonts w:ascii="Times New Roman" w:eastAsia="华文中宋" w:hAnsi="Times New Roman"/>
          <w:sz w:val="28"/>
          <w:szCs w:val="28"/>
        </w:rPr>
      </w:pPr>
      <w:r>
        <w:rPr>
          <w:rFonts w:ascii="Times New Roman" w:eastAsia="华文中宋" w:hAnsi="Times New Roman" w:hint="eastAsia"/>
          <w:sz w:val="28"/>
          <w:szCs w:val="28"/>
        </w:rPr>
        <w:t>本文件自发文之日起施行，过渡期至</w:t>
      </w:r>
      <w:r>
        <w:rPr>
          <w:rFonts w:ascii="Times New Roman" w:eastAsia="华文中宋" w:hAnsi="Times New Roman" w:hint="eastAsia"/>
          <w:sz w:val="28"/>
          <w:szCs w:val="28"/>
        </w:rPr>
        <w:t>2</w:t>
      </w:r>
      <w:r>
        <w:rPr>
          <w:rFonts w:ascii="Times New Roman" w:eastAsia="华文中宋" w:hAnsi="Times New Roman"/>
          <w:sz w:val="28"/>
          <w:szCs w:val="28"/>
        </w:rPr>
        <w:t>02</w:t>
      </w:r>
      <w:r>
        <w:rPr>
          <w:rFonts w:ascii="Times New Roman" w:eastAsia="华文中宋" w:hAnsi="Times New Roman" w:hint="eastAsia"/>
          <w:sz w:val="28"/>
          <w:szCs w:val="28"/>
        </w:rPr>
        <w:t>4</w:t>
      </w:r>
      <w:r>
        <w:rPr>
          <w:rFonts w:ascii="Times New Roman" w:eastAsia="华文中宋" w:hAnsi="Times New Roman" w:hint="eastAsia"/>
          <w:sz w:val="28"/>
          <w:szCs w:val="28"/>
        </w:rPr>
        <w:t>年</w:t>
      </w:r>
      <w:r>
        <w:rPr>
          <w:rFonts w:ascii="Times New Roman" w:eastAsia="华文中宋" w:hAnsi="Times New Roman" w:hint="eastAsia"/>
          <w:sz w:val="28"/>
          <w:szCs w:val="28"/>
        </w:rPr>
        <w:t>1</w:t>
      </w:r>
      <w:r>
        <w:rPr>
          <w:rFonts w:ascii="Times New Roman" w:eastAsia="华文中宋" w:hAnsi="Times New Roman"/>
          <w:sz w:val="28"/>
          <w:szCs w:val="28"/>
        </w:rPr>
        <w:t>2</w:t>
      </w:r>
      <w:r>
        <w:rPr>
          <w:rFonts w:ascii="Times New Roman" w:eastAsia="华文中宋" w:hAnsi="Times New Roman" w:hint="eastAsia"/>
          <w:sz w:val="28"/>
          <w:szCs w:val="28"/>
        </w:rPr>
        <w:t>月</w:t>
      </w:r>
      <w:r>
        <w:rPr>
          <w:rFonts w:ascii="Times New Roman" w:eastAsia="华文中宋" w:hAnsi="Times New Roman" w:hint="eastAsia"/>
          <w:sz w:val="28"/>
          <w:szCs w:val="28"/>
        </w:rPr>
        <w:t>3</w:t>
      </w:r>
      <w:r>
        <w:rPr>
          <w:rFonts w:ascii="Times New Roman" w:eastAsia="华文中宋" w:hAnsi="Times New Roman"/>
          <w:sz w:val="28"/>
          <w:szCs w:val="28"/>
        </w:rPr>
        <w:t>1</w:t>
      </w:r>
      <w:r>
        <w:rPr>
          <w:rFonts w:ascii="Times New Roman" w:eastAsia="华文中宋" w:hAnsi="Times New Roman" w:hint="eastAsia"/>
          <w:sz w:val="28"/>
          <w:szCs w:val="28"/>
        </w:rPr>
        <w:t>日。发动机</w:t>
      </w:r>
      <w:proofErr w:type="gramStart"/>
      <w:r>
        <w:rPr>
          <w:rStyle w:val="af0"/>
          <w:rFonts w:ascii="Times New Roman" w:eastAsia="华文中宋" w:hAnsi="Times New Roman" w:hint="eastAsia"/>
          <w:sz w:val="28"/>
          <w:szCs w:val="28"/>
        </w:rPr>
        <w:t>孔探培训</w:t>
      </w:r>
      <w:proofErr w:type="gramEnd"/>
      <w:r>
        <w:rPr>
          <w:rStyle w:val="af0"/>
          <w:rFonts w:ascii="Times New Roman" w:eastAsia="华文中宋" w:hAnsi="Times New Roman" w:hint="eastAsia"/>
          <w:sz w:val="28"/>
          <w:szCs w:val="28"/>
        </w:rPr>
        <w:t>机构</w:t>
      </w:r>
      <w:proofErr w:type="gramStart"/>
      <w:r>
        <w:rPr>
          <w:rFonts w:ascii="Times New Roman" w:eastAsia="华文中宋" w:hAnsi="Times New Roman" w:hint="eastAsia"/>
          <w:sz w:val="28"/>
          <w:szCs w:val="28"/>
        </w:rPr>
        <w:t>和孔探教员</w:t>
      </w:r>
      <w:proofErr w:type="gramEnd"/>
      <w:r>
        <w:rPr>
          <w:rFonts w:ascii="Times New Roman" w:eastAsia="华文中宋" w:hAnsi="Times New Roman" w:hint="eastAsia"/>
          <w:sz w:val="28"/>
          <w:szCs w:val="28"/>
        </w:rPr>
        <w:t>应于</w:t>
      </w:r>
      <w:r>
        <w:rPr>
          <w:rFonts w:ascii="Times New Roman" w:eastAsia="华文中宋" w:hAnsi="Times New Roman" w:hint="eastAsia"/>
          <w:sz w:val="28"/>
          <w:szCs w:val="28"/>
        </w:rPr>
        <w:t>2023</w:t>
      </w:r>
      <w:r>
        <w:rPr>
          <w:rFonts w:ascii="Times New Roman" w:eastAsia="华文中宋" w:hAnsi="Times New Roman" w:hint="eastAsia"/>
          <w:sz w:val="28"/>
          <w:szCs w:val="28"/>
        </w:rPr>
        <w:t>年</w:t>
      </w:r>
      <w:r>
        <w:rPr>
          <w:rFonts w:ascii="Times New Roman" w:eastAsia="华文中宋" w:hAnsi="Times New Roman" w:hint="eastAsia"/>
          <w:sz w:val="28"/>
          <w:szCs w:val="28"/>
        </w:rPr>
        <w:t>12</w:t>
      </w:r>
      <w:r>
        <w:rPr>
          <w:rFonts w:ascii="Times New Roman" w:eastAsia="华文中宋" w:hAnsi="Times New Roman" w:hint="eastAsia"/>
          <w:sz w:val="28"/>
          <w:szCs w:val="28"/>
        </w:rPr>
        <w:t>月</w:t>
      </w:r>
      <w:r>
        <w:rPr>
          <w:rFonts w:ascii="Times New Roman" w:eastAsia="华文中宋" w:hAnsi="Times New Roman" w:hint="eastAsia"/>
          <w:sz w:val="28"/>
          <w:szCs w:val="28"/>
        </w:rPr>
        <w:t>31</w:t>
      </w:r>
      <w:r>
        <w:rPr>
          <w:rFonts w:ascii="Times New Roman" w:eastAsia="华文中宋" w:hAnsi="Times New Roman" w:hint="eastAsia"/>
          <w:sz w:val="28"/>
          <w:szCs w:val="28"/>
        </w:rPr>
        <w:t>日之前完成认证工作。</w:t>
      </w:r>
    </w:p>
    <w:p w14:paraId="53DEA739" w14:textId="77777777" w:rsidR="00E164BA" w:rsidRDefault="00E164BA">
      <w:pPr>
        <w:spacing w:line="500" w:lineRule="exact"/>
        <w:ind w:firstLineChars="200" w:firstLine="560"/>
        <w:jc w:val="left"/>
        <w:rPr>
          <w:rFonts w:ascii="宋体" w:eastAsia="宋体" w:hAnsi="宋体" w:hint="eastAsia"/>
          <w:sz w:val="28"/>
        </w:rPr>
      </w:pPr>
    </w:p>
    <w:sectPr w:rsidR="00E164BA">
      <w:headerReference w:type="even" r:id="rId14"/>
      <w:headerReference w:type="default" r:id="rId15"/>
      <w:pgSz w:w="11900" w:h="16840"/>
      <w:pgMar w:top="1701" w:right="1418" w:bottom="1701" w:left="1701" w:header="1418" w:footer="1418"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0EE7D" w14:textId="77777777" w:rsidR="00EB2CB8" w:rsidRDefault="00EB2CB8">
      <w:pPr>
        <w:rPr>
          <w:rFonts w:hint="eastAsia"/>
        </w:rPr>
      </w:pPr>
      <w:r>
        <w:separator/>
      </w:r>
    </w:p>
  </w:endnote>
  <w:endnote w:type="continuationSeparator" w:id="0">
    <w:p w14:paraId="3F809FE7" w14:textId="77777777" w:rsidR="00EB2CB8" w:rsidRDefault="00EB2CB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37B8D" w14:textId="77777777" w:rsidR="00E164BA" w:rsidRDefault="00E164BA">
    <w:pPr>
      <w:pStyle w:val="a7"/>
      <w:rPr>
        <w:rFonts w:hint="eastAsia"/>
      </w:rPr>
    </w:pPr>
  </w:p>
  <w:p w14:paraId="4997BC6B" w14:textId="77777777" w:rsidR="00E164BA" w:rsidRDefault="00000000">
    <w:pPr>
      <w:pStyle w:val="a7"/>
      <w:pBdr>
        <w:top w:val="single" w:sz="4" w:space="1" w:color="auto"/>
      </w:pBdr>
      <w:jc w:val="center"/>
      <w:rPr>
        <w:rFonts w:ascii="Times New Roman" w:eastAsia="宋体" w:hAnsi="Times New Roman"/>
        <w:b/>
        <w:sz w:val="21"/>
      </w:rPr>
    </w:pPr>
    <w:r>
      <w:rPr>
        <w:rFonts w:ascii="Times New Roman" w:eastAsia="宋体" w:hAnsi="Times New Roman" w:hint="eastAsia"/>
        <w:b/>
        <w:sz w:val="21"/>
      </w:rPr>
      <w:t>下发日期</w:t>
    </w:r>
    <w:r>
      <w:rPr>
        <w:rFonts w:ascii="Times New Roman" w:eastAsia="宋体" w:hAnsi="Times New Roman"/>
        <w:b/>
        <w:sz w:val="21"/>
      </w:rPr>
      <w:tab/>
    </w:r>
    <w:r>
      <w:rPr>
        <w:rFonts w:ascii="Times New Roman" w:eastAsia="宋体" w:hAnsi="Times New Roman"/>
        <w:b/>
        <w:sz w:val="21"/>
      </w:rPr>
      <w:tab/>
    </w:r>
    <w:r>
      <w:rPr>
        <w:rStyle w:val="ae"/>
        <w:rFonts w:ascii="Times New Roman" w:eastAsia="宋体" w:hAnsi="Times New Roman"/>
        <w:b/>
        <w:sz w:val="21"/>
      </w:rPr>
      <w:fldChar w:fldCharType="begin"/>
    </w:r>
    <w:r>
      <w:rPr>
        <w:rStyle w:val="ae"/>
        <w:rFonts w:ascii="Times New Roman" w:eastAsia="宋体" w:hAnsi="Times New Roman"/>
        <w:b/>
        <w:sz w:val="21"/>
      </w:rPr>
      <w:instrText xml:space="preserve"> PAGE </w:instrText>
    </w:r>
    <w:r>
      <w:rPr>
        <w:rStyle w:val="ae"/>
        <w:rFonts w:ascii="Times New Roman" w:eastAsia="宋体" w:hAnsi="Times New Roman"/>
        <w:b/>
        <w:sz w:val="21"/>
      </w:rPr>
      <w:fldChar w:fldCharType="separate"/>
    </w:r>
    <w:r>
      <w:rPr>
        <w:rStyle w:val="ae"/>
        <w:rFonts w:ascii="Times New Roman" w:eastAsia="宋体" w:hAnsi="Times New Roman"/>
        <w:b/>
      </w:rPr>
      <w:t>2</w:t>
    </w:r>
    <w:r>
      <w:rPr>
        <w:rStyle w:val="ae"/>
        <w:rFonts w:ascii="Times New Roman" w:eastAsia="宋体" w:hAnsi="Times New Roman"/>
        <w:b/>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3AA6" w14:textId="77777777" w:rsidR="00E164BA" w:rsidRDefault="00E164BA">
    <w:pPr>
      <w:pStyle w:val="a7"/>
      <w:rPr>
        <w:rFonts w:hint="eastAsia"/>
      </w:rPr>
    </w:pPr>
  </w:p>
  <w:p w14:paraId="5638CF97" w14:textId="463E5499" w:rsidR="00E164BA" w:rsidRDefault="00000000">
    <w:pPr>
      <w:pStyle w:val="a7"/>
      <w:pBdr>
        <w:top w:val="single" w:sz="4" w:space="1" w:color="auto"/>
      </w:pBdr>
      <w:jc w:val="center"/>
      <w:rPr>
        <w:rFonts w:ascii="仿宋" w:eastAsia="仿宋" w:hAnsi="仿宋" w:hint="eastAsia"/>
        <w:b/>
        <w:sz w:val="24"/>
        <w:szCs w:val="24"/>
      </w:rPr>
    </w:pPr>
    <w:r>
      <w:rPr>
        <w:rFonts w:ascii="仿宋" w:eastAsia="仿宋" w:hAnsi="仿宋" w:hint="eastAsia"/>
        <w:b/>
        <w:sz w:val="24"/>
        <w:szCs w:val="24"/>
      </w:rPr>
      <w:t>202</w:t>
    </w:r>
    <w:del w:id="3" w:author="Fan May" w:date="2024-10-15T09:11:00Z" w16du:dateUtc="2024-10-15T01:11:00Z">
      <w:r w:rsidDel="00B62B3D">
        <w:rPr>
          <w:rFonts w:ascii="仿宋" w:eastAsia="仿宋" w:hAnsi="仿宋" w:hint="eastAsia"/>
          <w:b/>
          <w:sz w:val="24"/>
          <w:szCs w:val="24"/>
        </w:rPr>
        <w:delText>3</w:delText>
      </w:r>
    </w:del>
    <w:ins w:id="4" w:author="Fan May" w:date="2024-10-15T09:11:00Z" w16du:dateUtc="2024-10-15T01:11:00Z">
      <w:r w:rsidR="00B62B3D">
        <w:rPr>
          <w:rFonts w:ascii="仿宋" w:eastAsia="仿宋" w:hAnsi="仿宋" w:hint="eastAsia"/>
          <w:b/>
          <w:sz w:val="24"/>
          <w:szCs w:val="24"/>
        </w:rPr>
        <w:t>4</w:t>
      </w:r>
    </w:ins>
    <w:r>
      <w:rPr>
        <w:rFonts w:ascii="仿宋" w:eastAsia="仿宋" w:hAnsi="仿宋" w:hint="eastAsia"/>
        <w:b/>
        <w:sz w:val="24"/>
        <w:szCs w:val="24"/>
      </w:rPr>
      <w:t>年XX月XX日</w:t>
    </w:r>
    <w:r>
      <w:rPr>
        <w:rFonts w:ascii="仿宋" w:eastAsia="仿宋" w:hAnsi="仿宋"/>
        <w:b/>
        <w:sz w:val="24"/>
        <w:szCs w:val="24"/>
      </w:rPr>
      <w:tab/>
    </w:r>
    <w:r>
      <w:rPr>
        <w:rFonts w:ascii="仿宋" w:eastAsia="仿宋" w:hAnsi="仿宋"/>
        <w:b/>
        <w:sz w:val="24"/>
        <w:szCs w:val="24"/>
      </w:rPr>
      <w:tab/>
    </w:r>
    <w:r>
      <w:rPr>
        <w:rStyle w:val="ae"/>
        <w:rFonts w:ascii="仿宋" w:eastAsia="仿宋" w:hAnsi="仿宋"/>
        <w:b/>
        <w:sz w:val="24"/>
        <w:szCs w:val="24"/>
      </w:rPr>
      <w:fldChar w:fldCharType="begin"/>
    </w:r>
    <w:r>
      <w:rPr>
        <w:rStyle w:val="ae"/>
        <w:rFonts w:ascii="仿宋" w:eastAsia="仿宋" w:hAnsi="仿宋"/>
        <w:b/>
        <w:sz w:val="24"/>
        <w:szCs w:val="24"/>
      </w:rPr>
      <w:instrText xml:space="preserve"> PAGE </w:instrText>
    </w:r>
    <w:r>
      <w:rPr>
        <w:rStyle w:val="ae"/>
        <w:rFonts w:ascii="仿宋" w:eastAsia="仿宋" w:hAnsi="仿宋"/>
        <w:b/>
        <w:sz w:val="24"/>
        <w:szCs w:val="24"/>
      </w:rPr>
      <w:fldChar w:fldCharType="separate"/>
    </w:r>
    <w:r>
      <w:rPr>
        <w:rStyle w:val="ae"/>
        <w:rFonts w:ascii="仿宋" w:eastAsia="仿宋" w:hAnsi="仿宋"/>
        <w:b/>
        <w:sz w:val="24"/>
        <w:szCs w:val="24"/>
      </w:rPr>
      <w:t>5</w:t>
    </w:r>
    <w:r>
      <w:rPr>
        <w:rStyle w:val="ae"/>
        <w:rFonts w:ascii="仿宋" w:eastAsia="仿宋" w:hAnsi="仿宋"/>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671FE" w14:textId="77777777" w:rsidR="00B62B3D" w:rsidRDefault="00B62B3D">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91C26" w14:textId="77777777" w:rsidR="00EB2CB8" w:rsidRDefault="00EB2CB8">
      <w:pPr>
        <w:rPr>
          <w:rFonts w:hint="eastAsia"/>
        </w:rPr>
      </w:pPr>
      <w:r>
        <w:separator/>
      </w:r>
    </w:p>
  </w:footnote>
  <w:footnote w:type="continuationSeparator" w:id="0">
    <w:p w14:paraId="029923A5" w14:textId="77777777" w:rsidR="00EB2CB8" w:rsidRDefault="00EB2CB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154D7" w14:textId="77777777" w:rsidR="00B62B3D" w:rsidRDefault="00B62B3D">
    <w:pPr>
      <w:pStyle w:val="a9"/>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D967D" w14:textId="77777777" w:rsidR="00E164BA" w:rsidRDefault="00E164BA">
    <w:pPr>
      <w:pStyle w:val="a9"/>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8FAD" w14:textId="77777777" w:rsidR="00B62B3D" w:rsidRDefault="00B62B3D">
    <w:pPr>
      <w:pStyle w:val="a9"/>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2DE5" w14:textId="77777777" w:rsidR="00E164BA" w:rsidRDefault="00E164BA">
    <w:pPr>
      <w:pStyle w:val="a9"/>
      <w:pBdr>
        <w:bottom w:val="none" w:sz="0" w:space="0" w:color="auto"/>
      </w:pBdr>
      <w:rPr>
        <w:rFonts w:hint="eastAsia"/>
      </w:rPr>
    </w:pPr>
  </w:p>
  <w:p w14:paraId="7AFB89A6" w14:textId="77777777" w:rsidR="00E164BA" w:rsidRDefault="00000000">
    <w:pPr>
      <w:pStyle w:val="a9"/>
      <w:pBdr>
        <w:bottom w:val="single" w:sz="4" w:space="1" w:color="auto"/>
      </w:pBdr>
      <w:rPr>
        <w:rFonts w:ascii="Times New Roman" w:eastAsia="宋体" w:hAnsi="Times New Roman"/>
        <w:b/>
        <w:sz w:val="21"/>
      </w:rPr>
    </w:pPr>
    <w:r>
      <w:rPr>
        <w:rFonts w:ascii="Times New Roman" w:eastAsia="宋体" w:hAnsi="Times New Roman"/>
        <w:b/>
        <w:sz w:val="21"/>
      </w:rPr>
      <w:t>MD-XXX-FS-XXX RX</w:t>
    </w:r>
    <w:r>
      <w:rPr>
        <w:rFonts w:ascii="Times New Roman" w:eastAsia="宋体" w:hAnsi="Times New Roman"/>
        <w:b/>
        <w:sz w:val="21"/>
      </w:rPr>
      <w:tab/>
      <w:t xml:space="preserve">                                                   </w:t>
    </w:r>
    <w:r>
      <w:rPr>
        <w:rFonts w:ascii="Times New Roman" w:eastAsia="宋体" w:hAnsi="Times New Roman" w:hint="eastAsia"/>
        <w:b/>
        <w:sz w:val="21"/>
      </w:rPr>
      <w:t>文件标题</w:t>
    </w:r>
  </w:p>
  <w:p w14:paraId="1EDC8EE2" w14:textId="77777777" w:rsidR="00E164BA" w:rsidRDefault="00E164BA">
    <w:pPr>
      <w:pStyle w:val="a9"/>
      <w:pBdr>
        <w:bottom w:val="none" w:sz="0" w:space="0" w:color="auto"/>
      </w:pBd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6ED5" w14:textId="77777777" w:rsidR="00E164BA" w:rsidRDefault="00E164BA">
    <w:pPr>
      <w:pStyle w:val="a9"/>
      <w:pBdr>
        <w:bottom w:val="single" w:sz="4" w:space="1" w:color="auto"/>
      </w:pBdr>
      <w:jc w:val="left"/>
      <w:rPr>
        <w:rFonts w:hint="eastAsia"/>
      </w:rPr>
    </w:pPr>
  </w:p>
  <w:p w14:paraId="5E2FD3CB" w14:textId="13E77DED" w:rsidR="00E164BA" w:rsidRDefault="00000000">
    <w:pPr>
      <w:pStyle w:val="a9"/>
      <w:pBdr>
        <w:bottom w:val="single" w:sz="4" w:space="1" w:color="auto"/>
      </w:pBdr>
      <w:rPr>
        <w:rFonts w:ascii="仿宋" w:eastAsia="仿宋" w:hAnsi="仿宋" w:hint="eastAsia"/>
        <w:b/>
        <w:sz w:val="24"/>
      </w:rPr>
    </w:pPr>
    <w:r>
      <w:rPr>
        <w:rFonts w:ascii="仿宋" w:eastAsia="仿宋" w:hAnsi="仿宋"/>
        <w:b/>
        <w:sz w:val="24"/>
      </w:rPr>
      <w:t>MD-</w:t>
    </w:r>
    <w:r>
      <w:rPr>
        <w:rFonts w:ascii="仿宋" w:eastAsia="仿宋" w:hAnsi="仿宋" w:hint="eastAsia"/>
        <w:b/>
        <w:sz w:val="24"/>
      </w:rPr>
      <w:t>MAT</w:t>
    </w:r>
    <w:r>
      <w:rPr>
        <w:rFonts w:ascii="仿宋" w:eastAsia="仿宋" w:hAnsi="仿宋"/>
        <w:b/>
        <w:sz w:val="24"/>
      </w:rPr>
      <w:t>-FS-00</w:t>
    </w:r>
    <w:r>
      <w:rPr>
        <w:rFonts w:ascii="仿宋" w:eastAsia="仿宋" w:hAnsi="仿宋"/>
        <w:b/>
        <w:sz w:val="24"/>
        <w:lang w:val="en"/>
      </w:rPr>
      <w:t>6</w:t>
    </w:r>
    <w:ins w:id="73" w:author="Fan May" w:date="2024-10-15T09:10:00Z" w16du:dateUtc="2024-10-15T01:10:00Z">
      <w:r w:rsidR="00B62B3D">
        <w:rPr>
          <w:rFonts w:ascii="仿宋" w:eastAsia="仿宋" w:hAnsi="仿宋" w:hint="eastAsia"/>
          <w:b/>
          <w:sz w:val="24"/>
          <w:lang w:val="en"/>
        </w:rPr>
        <w:t>R1</w:t>
      </w:r>
    </w:ins>
    <w:r>
      <w:rPr>
        <w:rFonts w:ascii="仿宋" w:eastAsia="仿宋" w:hAnsi="仿宋"/>
        <w:b/>
        <w:sz w:val="24"/>
      </w:rPr>
      <w:tab/>
    </w:r>
    <w:r>
      <w:rPr>
        <w:rFonts w:ascii="仿宋" w:eastAsia="仿宋" w:hAnsi="仿宋"/>
        <w:b/>
        <w:sz w:val="24"/>
      </w:rPr>
      <w:tab/>
    </w:r>
    <w:r>
      <w:rPr>
        <w:rFonts w:ascii="仿宋" w:eastAsia="仿宋" w:hAnsi="仿宋" w:hint="eastAsia"/>
        <w:b/>
        <w:sz w:val="24"/>
      </w:rPr>
      <w:t>发动机</w:t>
    </w:r>
    <w:proofErr w:type="gramStart"/>
    <w:r>
      <w:rPr>
        <w:rFonts w:ascii="仿宋" w:eastAsia="仿宋" w:hAnsi="仿宋" w:hint="eastAsia"/>
        <w:b/>
        <w:sz w:val="24"/>
      </w:rPr>
      <w:t>孔探检查</w:t>
    </w:r>
    <w:proofErr w:type="gramEnd"/>
    <w:r>
      <w:rPr>
        <w:rFonts w:ascii="仿宋" w:eastAsia="仿宋" w:hAnsi="仿宋" w:hint="eastAsia"/>
        <w:b/>
        <w:sz w:val="24"/>
      </w:rPr>
      <w:t>管理规范</w:t>
    </w:r>
  </w:p>
  <w:p w14:paraId="6BDCFA98" w14:textId="77777777" w:rsidR="00E164BA" w:rsidRDefault="00E164BA">
    <w:pPr>
      <w:pStyle w:val="a9"/>
      <w:pBdr>
        <w:bottom w:val="none" w:sz="0" w:space="0" w:color="auto"/>
      </w:pBdr>
      <w:jc w:val="left"/>
      <w:rPr>
        <w:rFonts w:hint="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 May">
    <w15:presenceInfo w15:providerId="Windows Live" w15:userId="63d381ea6000ef02"/>
  </w15:person>
  <w15:person w15:author="shijun XUE">
    <w15:presenceInfo w15:providerId="Windows Live" w15:userId="6b8bf6aa3ad2c508"/>
  </w15:person>
  <w15:person w15:author="HP LEE">
    <w15:presenceInfo w15:providerId="Windows Live" w15:userId="3f0222278dd47a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IwMmFlNmU5YWY2ZTQ4OTVjNmZjYjNkNWQyMGMzN2QifQ=="/>
  </w:docVars>
  <w:rsids>
    <w:rsidRoot w:val="00D85523"/>
    <w:rsid w:val="F9BCA355"/>
    <w:rsid w:val="000025C8"/>
    <w:rsid w:val="00006DBD"/>
    <w:rsid w:val="00050569"/>
    <w:rsid w:val="00064668"/>
    <w:rsid w:val="00067787"/>
    <w:rsid w:val="00075C6C"/>
    <w:rsid w:val="00092F93"/>
    <w:rsid w:val="00094795"/>
    <w:rsid w:val="00095B63"/>
    <w:rsid w:val="000A034A"/>
    <w:rsid w:val="000A0B62"/>
    <w:rsid w:val="000A0F1B"/>
    <w:rsid w:val="000C710B"/>
    <w:rsid w:val="000E2D95"/>
    <w:rsid w:val="000E7F01"/>
    <w:rsid w:val="000F2FCA"/>
    <w:rsid w:val="000F5305"/>
    <w:rsid w:val="000F6860"/>
    <w:rsid w:val="0010726B"/>
    <w:rsid w:val="00112451"/>
    <w:rsid w:val="00117F92"/>
    <w:rsid w:val="001245FB"/>
    <w:rsid w:val="00127C85"/>
    <w:rsid w:val="0013375D"/>
    <w:rsid w:val="00134206"/>
    <w:rsid w:val="001461E7"/>
    <w:rsid w:val="00154D1C"/>
    <w:rsid w:val="001556EE"/>
    <w:rsid w:val="001575D7"/>
    <w:rsid w:val="00162A82"/>
    <w:rsid w:val="00174BDC"/>
    <w:rsid w:val="0017704A"/>
    <w:rsid w:val="00194037"/>
    <w:rsid w:val="00197863"/>
    <w:rsid w:val="001A1B19"/>
    <w:rsid w:val="001A24DA"/>
    <w:rsid w:val="001B071C"/>
    <w:rsid w:val="001B1ACF"/>
    <w:rsid w:val="001C35D9"/>
    <w:rsid w:val="001C4DB7"/>
    <w:rsid w:val="001D01A1"/>
    <w:rsid w:val="001D33FB"/>
    <w:rsid w:val="001F069D"/>
    <w:rsid w:val="001F3E92"/>
    <w:rsid w:val="001F692E"/>
    <w:rsid w:val="002117F8"/>
    <w:rsid w:val="00231883"/>
    <w:rsid w:val="00233B47"/>
    <w:rsid w:val="00234A7D"/>
    <w:rsid w:val="00243445"/>
    <w:rsid w:val="00246DE2"/>
    <w:rsid w:val="00251375"/>
    <w:rsid w:val="00253EAF"/>
    <w:rsid w:val="00256C0B"/>
    <w:rsid w:val="00283BED"/>
    <w:rsid w:val="00285A79"/>
    <w:rsid w:val="00286B69"/>
    <w:rsid w:val="00297E79"/>
    <w:rsid w:val="002A4E01"/>
    <w:rsid w:val="002A6B53"/>
    <w:rsid w:val="002A76D4"/>
    <w:rsid w:val="002B2137"/>
    <w:rsid w:val="002B26ED"/>
    <w:rsid w:val="002B5422"/>
    <w:rsid w:val="002B7045"/>
    <w:rsid w:val="002E7A6C"/>
    <w:rsid w:val="0030352D"/>
    <w:rsid w:val="003224F4"/>
    <w:rsid w:val="00337FB9"/>
    <w:rsid w:val="003400C3"/>
    <w:rsid w:val="003421F6"/>
    <w:rsid w:val="0034326C"/>
    <w:rsid w:val="003466C6"/>
    <w:rsid w:val="003552E0"/>
    <w:rsid w:val="003628C5"/>
    <w:rsid w:val="00362D0D"/>
    <w:rsid w:val="003654EA"/>
    <w:rsid w:val="00375017"/>
    <w:rsid w:val="00385E34"/>
    <w:rsid w:val="003909F1"/>
    <w:rsid w:val="00392351"/>
    <w:rsid w:val="003A73FC"/>
    <w:rsid w:val="003B7898"/>
    <w:rsid w:val="003D71DA"/>
    <w:rsid w:val="003E3421"/>
    <w:rsid w:val="003F5D81"/>
    <w:rsid w:val="003F6E9E"/>
    <w:rsid w:val="00415721"/>
    <w:rsid w:val="004172D4"/>
    <w:rsid w:val="00432A38"/>
    <w:rsid w:val="0043703D"/>
    <w:rsid w:val="0045404A"/>
    <w:rsid w:val="00487DF7"/>
    <w:rsid w:val="00490056"/>
    <w:rsid w:val="00497C8D"/>
    <w:rsid w:val="004A7438"/>
    <w:rsid w:val="004C0905"/>
    <w:rsid w:val="004C25F1"/>
    <w:rsid w:val="004C279A"/>
    <w:rsid w:val="004C5233"/>
    <w:rsid w:val="004C78F3"/>
    <w:rsid w:val="004E16D2"/>
    <w:rsid w:val="004E4CBF"/>
    <w:rsid w:val="004E7B26"/>
    <w:rsid w:val="00500A69"/>
    <w:rsid w:val="005013A9"/>
    <w:rsid w:val="00505EF9"/>
    <w:rsid w:val="005152C2"/>
    <w:rsid w:val="00520542"/>
    <w:rsid w:val="00530A43"/>
    <w:rsid w:val="00533CDB"/>
    <w:rsid w:val="0054501D"/>
    <w:rsid w:val="00545C0E"/>
    <w:rsid w:val="00555644"/>
    <w:rsid w:val="00567E6F"/>
    <w:rsid w:val="005701DD"/>
    <w:rsid w:val="00572A21"/>
    <w:rsid w:val="0057425C"/>
    <w:rsid w:val="0057577D"/>
    <w:rsid w:val="00581CB4"/>
    <w:rsid w:val="0058620C"/>
    <w:rsid w:val="00586482"/>
    <w:rsid w:val="005A6928"/>
    <w:rsid w:val="005B1F62"/>
    <w:rsid w:val="005B4F1C"/>
    <w:rsid w:val="005B5CD3"/>
    <w:rsid w:val="005B69AB"/>
    <w:rsid w:val="005F32E9"/>
    <w:rsid w:val="005F4EB6"/>
    <w:rsid w:val="005F7F72"/>
    <w:rsid w:val="0061384C"/>
    <w:rsid w:val="006145F2"/>
    <w:rsid w:val="00640F69"/>
    <w:rsid w:val="00645179"/>
    <w:rsid w:val="0065307F"/>
    <w:rsid w:val="00662E60"/>
    <w:rsid w:val="0066764C"/>
    <w:rsid w:val="00667D51"/>
    <w:rsid w:val="0068296E"/>
    <w:rsid w:val="006A2BFE"/>
    <w:rsid w:val="006B037D"/>
    <w:rsid w:val="006B07C5"/>
    <w:rsid w:val="006B3EE1"/>
    <w:rsid w:val="006C4560"/>
    <w:rsid w:val="006D35DC"/>
    <w:rsid w:val="006D400B"/>
    <w:rsid w:val="006D594D"/>
    <w:rsid w:val="006D6A96"/>
    <w:rsid w:val="006E10C5"/>
    <w:rsid w:val="006E4366"/>
    <w:rsid w:val="006E4C73"/>
    <w:rsid w:val="006E6AA3"/>
    <w:rsid w:val="006F220E"/>
    <w:rsid w:val="00704E92"/>
    <w:rsid w:val="00721E59"/>
    <w:rsid w:val="0072588B"/>
    <w:rsid w:val="007404F9"/>
    <w:rsid w:val="00740B85"/>
    <w:rsid w:val="00755411"/>
    <w:rsid w:val="0075687C"/>
    <w:rsid w:val="00770665"/>
    <w:rsid w:val="0077175B"/>
    <w:rsid w:val="007761D0"/>
    <w:rsid w:val="00790B54"/>
    <w:rsid w:val="007A41A5"/>
    <w:rsid w:val="007B2B22"/>
    <w:rsid w:val="007C088A"/>
    <w:rsid w:val="007C5C6A"/>
    <w:rsid w:val="007D274B"/>
    <w:rsid w:val="007F2165"/>
    <w:rsid w:val="00801D39"/>
    <w:rsid w:val="0082520A"/>
    <w:rsid w:val="00830CBB"/>
    <w:rsid w:val="00834ADC"/>
    <w:rsid w:val="00847AD5"/>
    <w:rsid w:val="008505A8"/>
    <w:rsid w:val="00853208"/>
    <w:rsid w:val="00856F3A"/>
    <w:rsid w:val="008570A1"/>
    <w:rsid w:val="00876D14"/>
    <w:rsid w:val="00885CA0"/>
    <w:rsid w:val="008B1017"/>
    <w:rsid w:val="008B1A45"/>
    <w:rsid w:val="008C25F1"/>
    <w:rsid w:val="008C3042"/>
    <w:rsid w:val="008D5FC2"/>
    <w:rsid w:val="008F5490"/>
    <w:rsid w:val="009004AD"/>
    <w:rsid w:val="0090416D"/>
    <w:rsid w:val="00907104"/>
    <w:rsid w:val="00917ED5"/>
    <w:rsid w:val="009278DA"/>
    <w:rsid w:val="00932A35"/>
    <w:rsid w:val="009403A0"/>
    <w:rsid w:val="00941671"/>
    <w:rsid w:val="00941DA7"/>
    <w:rsid w:val="00942B61"/>
    <w:rsid w:val="0095138E"/>
    <w:rsid w:val="00955F33"/>
    <w:rsid w:val="00964EA6"/>
    <w:rsid w:val="009667E0"/>
    <w:rsid w:val="0099330E"/>
    <w:rsid w:val="00993B51"/>
    <w:rsid w:val="009B0646"/>
    <w:rsid w:val="009C401B"/>
    <w:rsid w:val="009F78B2"/>
    <w:rsid w:val="00A04857"/>
    <w:rsid w:val="00A20527"/>
    <w:rsid w:val="00A232E9"/>
    <w:rsid w:val="00A23F81"/>
    <w:rsid w:val="00A40A66"/>
    <w:rsid w:val="00A45233"/>
    <w:rsid w:val="00A50029"/>
    <w:rsid w:val="00A51CE7"/>
    <w:rsid w:val="00A7289E"/>
    <w:rsid w:val="00A814B3"/>
    <w:rsid w:val="00A85CFF"/>
    <w:rsid w:val="00A876AD"/>
    <w:rsid w:val="00A92DB0"/>
    <w:rsid w:val="00AA75FE"/>
    <w:rsid w:val="00AB44C1"/>
    <w:rsid w:val="00AB485C"/>
    <w:rsid w:val="00AC47B2"/>
    <w:rsid w:val="00AD70FB"/>
    <w:rsid w:val="00AE03F9"/>
    <w:rsid w:val="00AE0529"/>
    <w:rsid w:val="00AE2E08"/>
    <w:rsid w:val="00AE6DD4"/>
    <w:rsid w:val="00AE7CA0"/>
    <w:rsid w:val="00AF168F"/>
    <w:rsid w:val="00AF5529"/>
    <w:rsid w:val="00AF58DD"/>
    <w:rsid w:val="00B11302"/>
    <w:rsid w:val="00B13EF4"/>
    <w:rsid w:val="00B36551"/>
    <w:rsid w:val="00B376B5"/>
    <w:rsid w:val="00B42274"/>
    <w:rsid w:val="00B4229E"/>
    <w:rsid w:val="00B4600C"/>
    <w:rsid w:val="00B52314"/>
    <w:rsid w:val="00B62B3D"/>
    <w:rsid w:val="00B64EC1"/>
    <w:rsid w:val="00B773AD"/>
    <w:rsid w:val="00BA2631"/>
    <w:rsid w:val="00BB3EC4"/>
    <w:rsid w:val="00BC2A25"/>
    <w:rsid w:val="00BC3515"/>
    <w:rsid w:val="00BC39F9"/>
    <w:rsid w:val="00BD0ED9"/>
    <w:rsid w:val="00BD3DAF"/>
    <w:rsid w:val="00BE332F"/>
    <w:rsid w:val="00C05895"/>
    <w:rsid w:val="00C12EC2"/>
    <w:rsid w:val="00C149BC"/>
    <w:rsid w:val="00C31840"/>
    <w:rsid w:val="00C37850"/>
    <w:rsid w:val="00C53ADC"/>
    <w:rsid w:val="00C54932"/>
    <w:rsid w:val="00C5493F"/>
    <w:rsid w:val="00C57AD2"/>
    <w:rsid w:val="00C603D2"/>
    <w:rsid w:val="00C6080E"/>
    <w:rsid w:val="00C637DE"/>
    <w:rsid w:val="00C64B2B"/>
    <w:rsid w:val="00C848B7"/>
    <w:rsid w:val="00C87052"/>
    <w:rsid w:val="00C93AF8"/>
    <w:rsid w:val="00CB015E"/>
    <w:rsid w:val="00CB101B"/>
    <w:rsid w:val="00CB6406"/>
    <w:rsid w:val="00CB65ED"/>
    <w:rsid w:val="00CD107C"/>
    <w:rsid w:val="00CD3321"/>
    <w:rsid w:val="00CD36DE"/>
    <w:rsid w:val="00CE3FB9"/>
    <w:rsid w:val="00CE5D93"/>
    <w:rsid w:val="00CF3CA0"/>
    <w:rsid w:val="00CF5EA3"/>
    <w:rsid w:val="00D013F5"/>
    <w:rsid w:val="00D11038"/>
    <w:rsid w:val="00D206FE"/>
    <w:rsid w:val="00D240CC"/>
    <w:rsid w:val="00D4496D"/>
    <w:rsid w:val="00D457AB"/>
    <w:rsid w:val="00D57F6F"/>
    <w:rsid w:val="00D63DDB"/>
    <w:rsid w:val="00D777B7"/>
    <w:rsid w:val="00D85523"/>
    <w:rsid w:val="00DB31A4"/>
    <w:rsid w:val="00DB32CF"/>
    <w:rsid w:val="00DB7049"/>
    <w:rsid w:val="00DC5695"/>
    <w:rsid w:val="00DD406A"/>
    <w:rsid w:val="00DD50FB"/>
    <w:rsid w:val="00DF701C"/>
    <w:rsid w:val="00E1093C"/>
    <w:rsid w:val="00E10F3A"/>
    <w:rsid w:val="00E11251"/>
    <w:rsid w:val="00E164BA"/>
    <w:rsid w:val="00E238C3"/>
    <w:rsid w:val="00E34CDB"/>
    <w:rsid w:val="00E40FC4"/>
    <w:rsid w:val="00E6224A"/>
    <w:rsid w:val="00E667F9"/>
    <w:rsid w:val="00E72C36"/>
    <w:rsid w:val="00E758AF"/>
    <w:rsid w:val="00E77DA9"/>
    <w:rsid w:val="00E80195"/>
    <w:rsid w:val="00E80CC6"/>
    <w:rsid w:val="00E86725"/>
    <w:rsid w:val="00E90D71"/>
    <w:rsid w:val="00EA6447"/>
    <w:rsid w:val="00EB2CB8"/>
    <w:rsid w:val="00EC3B03"/>
    <w:rsid w:val="00EC6FD6"/>
    <w:rsid w:val="00ED14CB"/>
    <w:rsid w:val="00ED2D63"/>
    <w:rsid w:val="00ED4216"/>
    <w:rsid w:val="00EE789D"/>
    <w:rsid w:val="00EF2B56"/>
    <w:rsid w:val="00F03547"/>
    <w:rsid w:val="00F0743B"/>
    <w:rsid w:val="00F1165C"/>
    <w:rsid w:val="00F12A72"/>
    <w:rsid w:val="00F3041F"/>
    <w:rsid w:val="00F3238D"/>
    <w:rsid w:val="00F42F80"/>
    <w:rsid w:val="00F447C5"/>
    <w:rsid w:val="00F4597F"/>
    <w:rsid w:val="00F4756D"/>
    <w:rsid w:val="00F55079"/>
    <w:rsid w:val="00F621D8"/>
    <w:rsid w:val="00F65CEA"/>
    <w:rsid w:val="00F847B2"/>
    <w:rsid w:val="00F94687"/>
    <w:rsid w:val="00F9695A"/>
    <w:rsid w:val="00F96DD8"/>
    <w:rsid w:val="00FA2271"/>
    <w:rsid w:val="00FB1B74"/>
    <w:rsid w:val="00FC17E1"/>
    <w:rsid w:val="00FD16B7"/>
    <w:rsid w:val="00FD1882"/>
    <w:rsid w:val="00FF7676"/>
    <w:rsid w:val="02467AA6"/>
    <w:rsid w:val="06ED2AD2"/>
    <w:rsid w:val="0CE27C09"/>
    <w:rsid w:val="0EDB32C2"/>
    <w:rsid w:val="11DD72C5"/>
    <w:rsid w:val="133F4F41"/>
    <w:rsid w:val="193C24A9"/>
    <w:rsid w:val="1BD219F3"/>
    <w:rsid w:val="1D5551E3"/>
    <w:rsid w:val="1DFE0D7B"/>
    <w:rsid w:val="1EB44DA3"/>
    <w:rsid w:val="23512FFE"/>
    <w:rsid w:val="28074CD0"/>
    <w:rsid w:val="2A285580"/>
    <w:rsid w:val="2B4A5600"/>
    <w:rsid w:val="2C01320A"/>
    <w:rsid w:val="2E67115A"/>
    <w:rsid w:val="2EDC0C65"/>
    <w:rsid w:val="32AD727A"/>
    <w:rsid w:val="33EC7EEA"/>
    <w:rsid w:val="36E93D46"/>
    <w:rsid w:val="45B74796"/>
    <w:rsid w:val="46943C0F"/>
    <w:rsid w:val="4961673E"/>
    <w:rsid w:val="4E740A3B"/>
    <w:rsid w:val="4FDBFDAC"/>
    <w:rsid w:val="516850ED"/>
    <w:rsid w:val="539E0DCC"/>
    <w:rsid w:val="5405407F"/>
    <w:rsid w:val="5D283143"/>
    <w:rsid w:val="60712A76"/>
    <w:rsid w:val="62205443"/>
    <w:rsid w:val="64DC4773"/>
    <w:rsid w:val="67644683"/>
    <w:rsid w:val="6D29146B"/>
    <w:rsid w:val="6D383678"/>
    <w:rsid w:val="6F3C0E45"/>
    <w:rsid w:val="78FC31DC"/>
    <w:rsid w:val="7A4D688D"/>
    <w:rsid w:val="7AF25BC6"/>
    <w:rsid w:val="7D7B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453A7"/>
  <w15:docId w15:val="{B31CF233-F7D6-4878-9410-5834F17D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page number" w:semiHidden="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locked/>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style>
  <w:style w:type="paragraph" w:styleId="a5">
    <w:name w:val="Balloon Text"/>
    <w:basedOn w:val="a"/>
    <w:link w:val="a6"/>
    <w:semiHidden/>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semiHidden/>
  </w:style>
  <w:style w:type="character" w:styleId="af">
    <w:name w:val="Hyperlink"/>
    <w:rPr>
      <w:rFonts w:cs="Times New Roman"/>
      <w:color w:val="0563C1"/>
      <w:u w:val="single"/>
    </w:rPr>
  </w:style>
  <w:style w:type="character" w:styleId="af0">
    <w:name w:val="annotation reference"/>
    <w:uiPriority w:val="99"/>
    <w:rPr>
      <w:sz w:val="21"/>
      <w:szCs w:val="21"/>
    </w:rPr>
  </w:style>
  <w:style w:type="character" w:customStyle="1" w:styleId="10">
    <w:name w:val="标题 1 字符"/>
    <w:link w:val="1"/>
    <w:locked/>
    <w:rPr>
      <w:rFonts w:ascii="Times New Roman" w:eastAsia="宋体" w:hAnsi="Times New Roman" w:cs="Times New Roman"/>
      <w:b/>
      <w:bCs/>
      <w:kern w:val="44"/>
      <w:sz w:val="44"/>
      <w:szCs w:val="44"/>
    </w:rPr>
  </w:style>
  <w:style w:type="character" w:customStyle="1" w:styleId="20">
    <w:name w:val="标题 2 字符"/>
    <w:link w:val="2"/>
    <w:locked/>
    <w:rPr>
      <w:rFonts w:ascii="Arial" w:eastAsia="黑体" w:hAnsi="Arial" w:cs="Times New Roman"/>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locked/>
    <w:rPr>
      <w:rFonts w:ascii="等线 Light" w:eastAsia="等线 Light" w:hAnsi="等线 Light"/>
      <w:b/>
      <w:kern w:val="2"/>
      <w:sz w:val="28"/>
    </w:rPr>
  </w:style>
  <w:style w:type="character" w:customStyle="1" w:styleId="a4">
    <w:name w:val="批注文字 字符"/>
    <w:link w:val="a3"/>
    <w:uiPriority w:val="99"/>
    <w:rPr>
      <w:kern w:val="2"/>
      <w:sz w:val="21"/>
      <w:szCs w:val="24"/>
    </w:rPr>
  </w:style>
  <w:style w:type="character" w:customStyle="1" w:styleId="a6">
    <w:name w:val="批注框文本 字符"/>
    <w:link w:val="a5"/>
    <w:semiHidden/>
    <w:locked/>
    <w:rPr>
      <w:rFonts w:cs="Times New Roman"/>
      <w:kern w:val="2"/>
      <w:sz w:val="18"/>
      <w:szCs w:val="18"/>
    </w:rPr>
  </w:style>
  <w:style w:type="character" w:customStyle="1" w:styleId="a8">
    <w:name w:val="页脚 字符"/>
    <w:link w:val="a7"/>
    <w:locked/>
    <w:rPr>
      <w:kern w:val="2"/>
      <w:sz w:val="18"/>
    </w:rPr>
  </w:style>
  <w:style w:type="character" w:customStyle="1" w:styleId="aa">
    <w:name w:val="页眉 字符"/>
    <w:link w:val="a9"/>
    <w:locked/>
    <w:rPr>
      <w:kern w:val="2"/>
      <w:sz w:val="18"/>
    </w:rPr>
  </w:style>
  <w:style w:type="character" w:customStyle="1" w:styleId="ac">
    <w:name w:val="批注主题 字符"/>
    <w:link w:val="ab"/>
    <w:rPr>
      <w:b/>
      <w:bCs/>
      <w:kern w:val="2"/>
      <w:sz w:val="21"/>
      <w:szCs w:val="24"/>
    </w:rPr>
  </w:style>
  <w:style w:type="paragraph" w:customStyle="1" w:styleId="11">
    <w:name w:val="列表段落1"/>
    <w:basedOn w:val="a"/>
    <w:pPr>
      <w:ind w:firstLineChars="200" w:firstLine="420"/>
    </w:pPr>
  </w:style>
  <w:style w:type="paragraph" w:styleId="af1">
    <w:name w:val="List Paragraph"/>
    <w:basedOn w:val="a"/>
    <w:uiPriority w:val="34"/>
    <w:qFormat/>
    <w:pPr>
      <w:widowControl/>
      <w:spacing w:after="160" w:line="300" w:lineRule="auto"/>
      <w:ind w:firstLineChars="200" w:firstLine="420"/>
      <w:jc w:val="left"/>
    </w:pPr>
    <w:rPr>
      <w:kern w:val="0"/>
      <w:szCs w:val="21"/>
    </w:rPr>
  </w:style>
  <w:style w:type="paragraph" w:customStyle="1" w:styleId="af2">
    <w:uiPriority w:val="99"/>
    <w:semiHidden/>
    <w:rPr>
      <w:kern w:val="2"/>
      <w:sz w:val="21"/>
      <w:szCs w:val="24"/>
    </w:rPr>
  </w:style>
  <w:style w:type="paragraph" w:styleId="af3">
    <w:name w:val="Revision"/>
    <w:hidden/>
    <w:uiPriority w:val="99"/>
    <w:unhideWhenUsed/>
    <w:rsid w:val="00A85C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619</Words>
  <Characters>3530</Characters>
  <Application>Microsoft Office Word</Application>
  <DocSecurity>0</DocSecurity>
  <Lines>29</Lines>
  <Paragraphs>8</Paragraphs>
  <ScaleCrop>false</ScaleCrop>
  <Company>CAAC</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Xue</dc:creator>
  <cp:lastModifiedBy>Fan May</cp:lastModifiedBy>
  <cp:revision>4</cp:revision>
  <cp:lastPrinted>2019-01-14T18:05:00Z</cp:lastPrinted>
  <dcterms:created xsi:type="dcterms:W3CDTF">2024-10-14T06:57:00Z</dcterms:created>
  <dcterms:modified xsi:type="dcterms:W3CDTF">2024-10-15T01:12:00Z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FE69CC857A784617B77B122C3C8F7F9F</vt:lpwstr>
  </property>
</Properties>
</file>