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right"/>
        <w:rPr>
          <w:rFonts w:hint="eastAsia" w:ascii="华文中宋" w:hAnsi="华文中宋" w:eastAsia="华文中宋"/>
          <w:sz w:val="44"/>
          <w:szCs w:val="44"/>
        </w:rPr>
      </w:pPr>
      <w:bookmarkStart w:id="0" w:name="_GoBack"/>
      <w:bookmarkEnd w:id="0"/>
      <w:r>
        <w:rPr>
          <w:rFonts w:hint="eastAsia" w:ascii="华文中宋" w:hAnsi="华文中宋" w:eastAsia="华文中宋"/>
          <w:sz w:val="44"/>
          <w:szCs w:val="44"/>
        </w:rPr>
        <w:drawing>
          <wp:inline distT="0" distB="0" distL="0" distR="0">
            <wp:extent cx="1524000" cy="5810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24000" cy="581025"/>
                    </a:xfrm>
                    <a:prstGeom prst="rect">
                      <a:avLst/>
                    </a:prstGeom>
                    <a:noFill/>
                    <a:ln w="9525">
                      <a:noFill/>
                      <a:miter lim="800000"/>
                      <a:headEnd/>
                      <a:tailEnd/>
                    </a:ln>
                  </pic:spPr>
                </pic:pic>
              </a:graphicData>
            </a:graphic>
          </wp:inline>
        </w:drawing>
      </w:r>
      <w:r>
        <w:rPr>
          <w:rFonts w:ascii="华文中宋" w:hAnsi="华文中宋" w:eastAsia="华文中宋"/>
          <w:sz w:val="44"/>
          <w:szCs w:val="44"/>
        </w:rPr>
        <w:t xml:space="preserve">             </w:t>
      </w:r>
      <w:r>
        <w:rPr>
          <w:rFonts w:hint="eastAsia" w:ascii="华文中宋" w:hAnsi="华文中宋" w:eastAsia="华文中宋"/>
          <w:sz w:val="44"/>
          <w:szCs w:val="44"/>
        </w:rPr>
        <w:t>咨询通告</w:t>
      </w:r>
    </w:p>
    <w:p>
      <w:pPr>
        <w:pBdr>
          <w:bottom w:val="single" w:color="auto" w:sz="6" w:space="1"/>
        </w:pBdr>
        <w:spacing w:before="156" w:beforeLines="50" w:line="360" w:lineRule="auto"/>
        <w:ind w:firstLine="480" w:firstLineChars="200"/>
        <w:rPr>
          <w:rFonts w:ascii="黑体" w:eastAsia="黑体"/>
          <w:sz w:val="24"/>
        </w:rPr>
      </w:pPr>
      <w:r>
        <w:rPr>
          <w:rFonts w:hint="eastAsia" w:ascii="黑体" w:eastAsia="黑体"/>
          <w:sz w:val="24"/>
        </w:rPr>
        <w:t>中</w:t>
      </w:r>
      <w:r>
        <w:rPr>
          <w:rFonts w:ascii="黑体" w:eastAsia="黑体"/>
          <w:sz w:val="24"/>
        </w:rPr>
        <w:t xml:space="preserve"> </w:t>
      </w:r>
      <w:r>
        <w:rPr>
          <w:rFonts w:hint="eastAsia" w:ascii="黑体" w:eastAsia="黑体"/>
          <w:sz w:val="24"/>
        </w:rPr>
        <w:t>国</w:t>
      </w:r>
      <w:r>
        <w:rPr>
          <w:rFonts w:ascii="黑体" w:eastAsia="黑体"/>
          <w:sz w:val="24"/>
        </w:rPr>
        <w:t xml:space="preserve"> </w:t>
      </w:r>
      <w:r>
        <w:rPr>
          <w:rFonts w:hint="eastAsia" w:ascii="黑体" w:eastAsia="黑体"/>
          <w:sz w:val="24"/>
        </w:rPr>
        <w:t>民</w:t>
      </w:r>
      <w:r>
        <w:rPr>
          <w:rFonts w:ascii="黑体" w:eastAsia="黑体"/>
          <w:sz w:val="24"/>
        </w:rPr>
        <w:t xml:space="preserve"> </w:t>
      </w:r>
      <w:r>
        <w:rPr>
          <w:rFonts w:hint="eastAsia" w:ascii="黑体" w:eastAsia="黑体"/>
          <w:sz w:val="24"/>
        </w:rPr>
        <w:t>用</w:t>
      </w:r>
      <w:r>
        <w:rPr>
          <w:rFonts w:ascii="黑体" w:eastAsia="黑体"/>
          <w:sz w:val="24"/>
        </w:rPr>
        <w:t xml:space="preserve"> </w:t>
      </w:r>
      <w:r>
        <w:rPr>
          <w:rFonts w:hint="eastAsia" w:ascii="黑体" w:eastAsia="黑体"/>
          <w:sz w:val="24"/>
        </w:rPr>
        <w:t>航</w:t>
      </w:r>
      <w:r>
        <w:rPr>
          <w:rFonts w:ascii="黑体" w:eastAsia="黑体"/>
          <w:sz w:val="24"/>
        </w:rPr>
        <w:t xml:space="preserve"> </w:t>
      </w:r>
      <w:r>
        <w:rPr>
          <w:rFonts w:hint="eastAsia" w:ascii="黑体" w:eastAsia="黑体"/>
          <w:sz w:val="24"/>
        </w:rPr>
        <w:t>空</w:t>
      </w:r>
      <w:r>
        <w:rPr>
          <w:rFonts w:ascii="黑体" w:eastAsia="黑体"/>
          <w:sz w:val="24"/>
        </w:rPr>
        <w:t xml:space="preserve"> </w:t>
      </w:r>
      <w:r>
        <w:rPr>
          <w:rFonts w:hint="eastAsia" w:ascii="黑体" w:eastAsia="黑体"/>
          <w:sz w:val="24"/>
        </w:rPr>
        <w:t>局</w:t>
      </w:r>
      <w:r>
        <w:rPr>
          <w:rFonts w:ascii="黑体" w:eastAsia="黑体"/>
          <w:sz w:val="24"/>
        </w:rPr>
        <w:t xml:space="preserve"> </w:t>
      </w:r>
    </w:p>
    <w:p>
      <w:pPr>
        <w:spacing w:before="156" w:beforeLines="50" w:line="360" w:lineRule="auto"/>
        <w:ind w:firstLine="480" w:firstLineChars="200"/>
        <w:rPr>
          <w:rFonts w:ascii="黑体" w:eastAsia="黑体"/>
          <w:sz w:val="24"/>
        </w:rPr>
      </w:pPr>
    </w:p>
    <w:p>
      <w:pPr>
        <w:spacing w:before="156" w:beforeLines="50"/>
        <w:ind w:firstLine="4620" w:firstLineChars="1650"/>
        <w:rPr>
          <w:rFonts w:hint="eastAsia" w:ascii="仿宋" w:hAnsi="仿宋" w:eastAsia="仿宋"/>
          <w:sz w:val="28"/>
          <w:szCs w:val="28"/>
        </w:rPr>
      </w:pPr>
      <w:r>
        <w:rPr>
          <w:rFonts w:hint="eastAsia" w:ascii="仿宋" w:hAnsi="仿宋" w:eastAsia="仿宋"/>
          <w:sz w:val="28"/>
          <w:szCs w:val="28"/>
        </w:rPr>
        <w:t>编</w:t>
      </w:r>
      <w:r>
        <w:rPr>
          <w:rFonts w:ascii="仿宋" w:hAnsi="仿宋" w:eastAsia="仿宋"/>
          <w:sz w:val="28"/>
          <w:szCs w:val="28"/>
        </w:rPr>
        <w:t xml:space="preserve">   </w:t>
      </w:r>
      <w:r>
        <w:rPr>
          <w:rFonts w:hint="eastAsia" w:ascii="仿宋" w:hAnsi="仿宋" w:eastAsia="仿宋"/>
          <w:sz w:val="28"/>
          <w:szCs w:val="28"/>
        </w:rPr>
        <w:t>号：</w:t>
      </w:r>
      <w:r>
        <w:rPr>
          <w:rFonts w:ascii="仿宋" w:hAnsi="仿宋" w:eastAsia="仿宋"/>
          <w:sz w:val="28"/>
          <w:szCs w:val="28"/>
        </w:rPr>
        <w:t>AC-276-TR-2024-xx</w:t>
      </w:r>
    </w:p>
    <w:p>
      <w:pPr>
        <w:spacing w:before="156" w:beforeLines="50"/>
        <w:ind w:firstLine="4620" w:firstLineChars="1650"/>
        <w:rPr>
          <w:rFonts w:hint="eastAsia" w:ascii="仿宋" w:hAnsi="仿宋" w:eastAsia="仿宋"/>
          <w:sz w:val="28"/>
          <w:szCs w:val="28"/>
        </w:rPr>
      </w:pPr>
      <w:r>
        <w:rPr>
          <w:rFonts w:hint="eastAsia" w:ascii="仿宋" w:hAnsi="仿宋" w:eastAsia="仿宋"/>
          <w:sz w:val="28"/>
          <w:szCs w:val="28"/>
        </w:rPr>
        <w:t>下发日期：</w:t>
      </w:r>
      <w:r>
        <w:rPr>
          <w:rFonts w:ascii="仿宋" w:hAnsi="仿宋" w:eastAsia="仿宋"/>
          <w:sz w:val="28"/>
          <w:szCs w:val="28"/>
        </w:rPr>
        <w:t>2024</w:t>
      </w:r>
      <w:r>
        <w:rPr>
          <w:rFonts w:hint="eastAsia" w:ascii="仿宋" w:hAnsi="仿宋" w:eastAsia="仿宋"/>
          <w:sz w:val="28"/>
          <w:szCs w:val="28"/>
        </w:rPr>
        <w:t>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before="156" w:beforeLines="50" w:line="360" w:lineRule="auto"/>
        <w:jc w:val="center"/>
        <w:rPr>
          <w:rFonts w:hint="eastAsia" w:ascii="华文中宋" w:hAnsi="华文中宋" w:eastAsia="华文中宋"/>
          <w:b/>
          <w:sz w:val="48"/>
          <w:szCs w:val="48"/>
        </w:rPr>
      </w:pPr>
      <w:r>
        <w:rPr>
          <w:rFonts w:hint="eastAsia" w:ascii="华文中宋" w:hAnsi="华文中宋" w:eastAsia="华文中宋"/>
          <w:b/>
          <w:sz w:val="48"/>
          <w:szCs w:val="48"/>
        </w:rPr>
        <w:t>危险品航空运输事件</w:t>
      </w:r>
      <w:r>
        <w:rPr>
          <w:rFonts w:ascii="华文中宋" w:hAnsi="华文中宋" w:eastAsia="华文中宋"/>
          <w:b/>
          <w:sz w:val="48"/>
          <w:szCs w:val="48"/>
        </w:rPr>
        <w:br w:type="textWrapping"/>
      </w:r>
      <w:r>
        <w:rPr>
          <w:rFonts w:hint="eastAsia" w:ascii="华文中宋" w:hAnsi="华文中宋" w:eastAsia="华文中宋"/>
          <w:b/>
          <w:sz w:val="48"/>
          <w:szCs w:val="48"/>
        </w:rPr>
        <w:t>判定和报告管理办法</w:t>
      </w:r>
    </w:p>
    <w:p>
      <w:pPr>
        <w:pBdr>
          <w:bottom w:val="single" w:color="auto" w:sz="6" w:space="1"/>
        </w:pBdr>
        <w:jc w:val="center"/>
        <w:rPr>
          <w:rFonts w:hint="eastAsia" w:ascii="华文中宋" w:hAnsi="华文中宋" w:eastAsia="华文中宋"/>
          <w:b/>
          <w:sz w:val="52"/>
          <w:szCs w:val="52"/>
        </w:rPr>
      </w:pPr>
      <w:r>
        <w:rPr>
          <w:rFonts w:hint="eastAsia" w:ascii="华文中宋" w:hAnsi="华文中宋" w:eastAsia="华文中宋"/>
          <w:b/>
          <w:sz w:val="52"/>
          <w:szCs w:val="52"/>
        </w:rPr>
        <w:t>（征求意见稿）</w:t>
      </w:r>
    </w:p>
    <w:p>
      <w:pPr>
        <w:pBdr>
          <w:bottom w:val="single" w:color="auto" w:sz="6" w:space="1"/>
        </w:pBdr>
        <w:jc w:val="center"/>
        <w:rPr>
          <w:rFonts w:hint="eastAsia" w:ascii="华文中宋" w:hAnsi="华文中宋" w:eastAsia="华文中宋"/>
          <w:b/>
          <w:sz w:val="52"/>
          <w:szCs w:val="52"/>
        </w:rPr>
      </w:pPr>
    </w:p>
    <w:p>
      <w:pPr>
        <w:pBdr>
          <w:bottom w:val="single" w:color="auto" w:sz="6" w:space="1"/>
        </w:pBdr>
        <w:jc w:val="center"/>
        <w:rPr>
          <w:rFonts w:hint="eastAsia" w:ascii="华文中宋" w:hAnsi="华文中宋" w:eastAsia="华文中宋"/>
          <w:b/>
          <w:sz w:val="52"/>
          <w:szCs w:val="52"/>
        </w:rPr>
      </w:pPr>
    </w:p>
    <w:p>
      <w:pPr>
        <w:pBdr>
          <w:bottom w:val="single" w:color="auto" w:sz="6" w:space="1"/>
        </w:pBdr>
        <w:jc w:val="center"/>
        <w:rPr>
          <w:rFonts w:hint="eastAsia" w:ascii="华文中宋" w:hAnsi="华文中宋" w:eastAsia="华文中宋"/>
          <w:b/>
          <w:sz w:val="52"/>
          <w:szCs w:val="52"/>
        </w:rPr>
      </w:pPr>
    </w:p>
    <w:p>
      <w:pPr>
        <w:pBdr>
          <w:bottom w:val="single" w:color="auto" w:sz="6" w:space="1"/>
        </w:pBdr>
        <w:jc w:val="center"/>
        <w:rPr>
          <w:rFonts w:hint="eastAsia" w:ascii="华文中宋" w:hAnsi="华文中宋" w:eastAsia="华文中宋"/>
          <w:b/>
          <w:sz w:val="52"/>
          <w:szCs w:val="52"/>
        </w:rPr>
      </w:pPr>
    </w:p>
    <w:p>
      <w:pPr>
        <w:spacing w:before="156" w:beforeLines="50" w:after="156" w:afterLines="50"/>
        <w:jc w:val="center"/>
        <w:rPr>
          <w:rFonts w:hint="eastAsia" w:ascii="黑体" w:hAnsi="宋体" w:eastAsia="黑体"/>
          <w:sz w:val="36"/>
          <w:szCs w:val="36"/>
        </w:rPr>
      </w:pPr>
    </w:p>
    <w:p>
      <w:pPr>
        <w:spacing w:before="156" w:beforeLines="50" w:line="360" w:lineRule="auto"/>
        <w:jc w:val="center"/>
        <w:rPr>
          <w:rFonts w:hint="eastAsia" w:ascii="华文中宋" w:hAnsi="华文中宋" w:eastAsia="华文中宋"/>
          <w:b/>
          <w:sz w:val="44"/>
          <w:szCs w:val="44"/>
        </w:rPr>
      </w:pPr>
      <w:r>
        <w:rPr>
          <w:rFonts w:hint="eastAsia" w:ascii="华文中宋" w:hAnsi="华文中宋" w:eastAsia="华文中宋"/>
          <w:b/>
          <w:sz w:val="44"/>
          <w:szCs w:val="44"/>
        </w:rPr>
        <w:t>危险品航空运输事件判定和报告管理办法</w:t>
      </w:r>
    </w:p>
    <w:p>
      <w:pPr>
        <w:spacing w:before="156" w:beforeLines="50" w:line="360" w:lineRule="auto"/>
        <w:jc w:val="center"/>
        <w:rPr>
          <w:rFonts w:hint="eastAsia" w:ascii="华文中宋" w:hAnsi="华文中宋" w:eastAsia="华文中宋"/>
          <w:b/>
          <w:sz w:val="44"/>
          <w:szCs w:val="44"/>
        </w:rPr>
      </w:pPr>
    </w:p>
    <w:p>
      <w:pPr>
        <w:spacing w:before="156" w:beforeLines="50" w:line="360" w:lineRule="auto"/>
        <w:jc w:val="center"/>
        <w:outlineLvl w:val="0"/>
        <w:rPr>
          <w:rFonts w:hint="eastAsia" w:ascii="黑体" w:hAnsi="黑体" w:eastAsia="黑体"/>
          <w:bCs/>
          <w:sz w:val="32"/>
          <w:szCs w:val="32"/>
        </w:rPr>
      </w:pPr>
      <w:r>
        <w:rPr>
          <w:rFonts w:hint="eastAsia" w:ascii="黑体" w:hAnsi="黑体" w:eastAsia="黑体"/>
          <w:bCs/>
          <w:sz w:val="32"/>
          <w:szCs w:val="32"/>
        </w:rPr>
        <w:t>第一章</w:t>
      </w:r>
      <w:r>
        <w:rPr>
          <w:rFonts w:ascii="黑体" w:hAnsi="黑体" w:eastAsia="黑体"/>
          <w:bCs/>
          <w:sz w:val="32"/>
          <w:szCs w:val="32"/>
        </w:rPr>
        <w:t xml:space="preserve">  </w:t>
      </w:r>
      <w:r>
        <w:rPr>
          <w:rFonts w:hint="eastAsia" w:ascii="黑体" w:hAnsi="黑体" w:eastAsia="黑体"/>
          <w:bCs/>
          <w:sz w:val="32"/>
          <w:szCs w:val="32"/>
        </w:rPr>
        <w:t>总则</w:t>
      </w:r>
    </w:p>
    <w:p>
      <w:pPr>
        <w:spacing w:before="156" w:beforeLines="50" w:after="156" w:afterLines="50"/>
        <w:rPr>
          <w:rFonts w:hint="eastAsia" w:ascii="仿宋" w:hAnsi="仿宋" w:eastAsia="仿宋"/>
          <w:sz w:val="32"/>
          <w:szCs w:val="32"/>
        </w:rPr>
      </w:pPr>
      <w:r>
        <w:rPr>
          <w:rFonts w:ascii="宋体" w:hAnsi="宋体"/>
          <w:sz w:val="32"/>
          <w:szCs w:val="32"/>
        </w:rPr>
        <w:t xml:space="preserve">  </w:t>
      </w:r>
      <w:r>
        <w:rPr>
          <w:rFonts w:ascii="仿宋" w:hAnsi="仿宋" w:eastAsia="仿宋"/>
          <w:sz w:val="32"/>
          <w:szCs w:val="32"/>
        </w:rPr>
        <w:t xml:space="preserve">  </w:t>
      </w:r>
      <w:r>
        <w:rPr>
          <w:rFonts w:hint="eastAsia" w:ascii="仿宋" w:hAnsi="仿宋" w:eastAsia="仿宋"/>
          <w:b/>
          <w:sz w:val="32"/>
          <w:szCs w:val="32"/>
        </w:rPr>
        <w:t>第一条</w:t>
      </w:r>
      <w:r>
        <w:rPr>
          <w:rFonts w:ascii="仿宋" w:hAnsi="仿宋" w:eastAsia="仿宋"/>
          <w:sz w:val="32"/>
          <w:szCs w:val="32"/>
        </w:rPr>
        <w:t xml:space="preserve">  </w:t>
      </w:r>
      <w:r>
        <w:rPr>
          <w:rFonts w:hint="eastAsia" w:ascii="仿宋" w:hAnsi="仿宋" w:eastAsia="仿宋"/>
          <w:sz w:val="32"/>
          <w:szCs w:val="32"/>
        </w:rPr>
        <w:t>为规范危险品航空运输事件的判定和报告，加强危险品航空运输安全管理，根据《民用航空危险品运输管理规定》和《民用航空安全信息管理规定》，制定本办法。</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第二条</w:t>
      </w:r>
      <w:r>
        <w:rPr>
          <w:rFonts w:ascii="仿宋" w:hAnsi="仿宋" w:eastAsia="仿宋"/>
          <w:sz w:val="32"/>
          <w:szCs w:val="32"/>
        </w:rPr>
        <w:t xml:space="preserve">  </w:t>
      </w:r>
      <w:r>
        <w:rPr>
          <w:rFonts w:hint="eastAsia" w:ascii="仿宋" w:hAnsi="仿宋" w:eastAsia="仿宋"/>
          <w:sz w:val="32"/>
          <w:szCs w:val="32"/>
        </w:rPr>
        <w:t>本办法适用于中国民用航空局（以下简称民航局）、中国民用航空地区管理局（以下简称地区管理局）、中国民用航空安全监督管理局（以下简称监管局）以及在中华人民共和国境内注册或者运行的与危险品公共航空运输活动有关的企事业单位（以下简称企事业单位）实施的危险品航空运输事件判定和报告活动。</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第三条</w:t>
      </w:r>
      <w:r>
        <w:rPr>
          <w:rFonts w:ascii="仿宋" w:hAnsi="仿宋" w:eastAsia="仿宋"/>
          <w:sz w:val="32"/>
          <w:szCs w:val="32"/>
        </w:rPr>
        <w:t xml:space="preserve">  </w:t>
      </w:r>
      <w:r>
        <w:rPr>
          <w:rFonts w:hint="eastAsia" w:ascii="仿宋" w:hAnsi="仿宋" w:eastAsia="仿宋"/>
          <w:sz w:val="32"/>
          <w:szCs w:val="32"/>
        </w:rPr>
        <w:t>本办法所称危险品航空运输事件是指危险品事故、危险品征候及危险品一般事件。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危险品事故是指与危险品航空运输有关联，造成致命或者严重人身伤害或者重大财产损坏或者破坏环境的事故。</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危险品征候是指不同于危险品事故，但与危险品航空运输有关联，不一定发生在航空器上，但造成人员受伤、财产损坏或者破坏环境、起火、破损、溢出、液体渗漏、放射性渗漏或者包装物未能保持完整的其他情况。任何与危险品航空运输有关并严重危及航空器或者机上人员的事件也被认为构成危险品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危险品征候分为危险品严重征候和危险品一般征候。</w:t>
      </w:r>
    </w:p>
    <w:p>
      <w:pPr>
        <w:spacing w:before="156" w:beforeLines="50" w:after="156" w:afterLines="50"/>
        <w:ind w:firstLine="660"/>
        <w:rPr>
          <w:rFonts w:hint="eastAsia" w:ascii="仿宋" w:hAnsi="仿宋" w:eastAsia="仿宋"/>
          <w:sz w:val="32"/>
          <w:szCs w:val="32"/>
        </w:rPr>
      </w:pPr>
      <w:r>
        <w:rPr>
          <w:rFonts w:hint="eastAsia" w:ascii="仿宋" w:hAnsi="仿宋" w:eastAsia="仿宋"/>
          <w:sz w:val="32"/>
          <w:szCs w:val="32"/>
        </w:rPr>
        <w:t>危险品严重征候是指构成运输航空严重征候的危险品征候。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危险品一般征候是指未构成运输航空严重征候的危险品征候。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危险品一般事件是指与危险品航空运输有关联，违反《民用航空危险品运输管理规定》，但不构成危险品事故或危险品征候的事件。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第四条</w:t>
      </w:r>
      <w:r>
        <w:rPr>
          <w:rFonts w:ascii="仿宋" w:hAnsi="仿宋" w:eastAsia="仿宋"/>
          <w:sz w:val="32"/>
          <w:szCs w:val="32"/>
        </w:rPr>
        <w:t xml:space="preserve">  </w:t>
      </w:r>
      <w:r>
        <w:rPr>
          <w:rFonts w:hint="eastAsia" w:ascii="仿宋" w:hAnsi="仿宋" w:eastAsia="仿宋"/>
          <w:sz w:val="32"/>
          <w:szCs w:val="32"/>
        </w:rPr>
        <w:t>危险品航空运输事件判定和报告工作实行统一管理、分级负责的原则。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民航局运输司负责统一监督管理危险品航空运输事件判定和报告工作。</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地区管理局和监管局负责对本辖区危险品航空运输事件实施判定，并监督管理本辖区危险品航空运输事件报告工作。</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中国民航危险品运输管理中心负责建立和维护危险品航空运输事件报告系统，定期汇总、分析危险品航空运输事件，并报送民航局。</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第五条</w:t>
      </w:r>
      <w:r>
        <w:rPr>
          <w:rFonts w:ascii="仿宋" w:hAnsi="仿宋" w:eastAsia="仿宋"/>
          <w:sz w:val="32"/>
          <w:szCs w:val="32"/>
        </w:rPr>
        <w:t xml:space="preserve">  </w:t>
      </w:r>
      <w:r>
        <w:rPr>
          <w:rFonts w:hint="eastAsia" w:ascii="仿宋" w:hAnsi="仿宋" w:eastAsia="仿宋"/>
          <w:sz w:val="32"/>
          <w:szCs w:val="32"/>
        </w:rPr>
        <w:t>企事业单位负责建立危险品航空运输事件报告制度及报告程序，并按照规定如实报告危险品航空运输事件信息，不得隐瞒不报、谎报或者迟报。</w:t>
      </w:r>
    </w:p>
    <w:p>
      <w:pPr>
        <w:spacing w:before="156" w:beforeLines="50" w:after="156" w:afterLines="50"/>
        <w:rPr>
          <w:rFonts w:hint="eastAsia" w:ascii="仿宋" w:hAnsi="仿宋" w:eastAsia="仿宋"/>
          <w:sz w:val="32"/>
          <w:szCs w:val="32"/>
        </w:rPr>
      </w:pPr>
    </w:p>
    <w:p>
      <w:pPr>
        <w:spacing w:before="156" w:beforeLines="50" w:after="156" w:afterLines="50"/>
        <w:jc w:val="center"/>
        <w:rPr>
          <w:rFonts w:hint="eastAsia"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危险品航空运输事件的判定</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第六条</w:t>
      </w:r>
      <w:r>
        <w:rPr>
          <w:rFonts w:ascii="仿宋" w:hAnsi="仿宋" w:eastAsia="仿宋"/>
          <w:sz w:val="32"/>
          <w:szCs w:val="32"/>
        </w:rPr>
        <w:t xml:space="preserve">  </w:t>
      </w:r>
      <w:r>
        <w:rPr>
          <w:rFonts w:hint="eastAsia" w:ascii="仿宋" w:hAnsi="仿宋" w:eastAsia="仿宋"/>
          <w:sz w:val="32"/>
          <w:szCs w:val="32"/>
        </w:rPr>
        <w:t>因航空运输危险品造成下列情形之一的，应当被判定为危险品事故：</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（一）人员死亡或重伤；</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其中，人员死亡是指自危险品事故发生之日起</w:t>
      </w:r>
      <w:r>
        <w:rPr>
          <w:rFonts w:ascii="仿宋" w:hAnsi="仿宋" w:eastAsia="仿宋"/>
          <w:sz w:val="32"/>
          <w:szCs w:val="32"/>
        </w:rPr>
        <w:t>30</w:t>
      </w:r>
      <w:r>
        <w:rPr>
          <w:rFonts w:hint="eastAsia" w:ascii="仿宋" w:hAnsi="仿宋" w:eastAsia="仿宋"/>
          <w:sz w:val="32"/>
          <w:szCs w:val="32"/>
        </w:rPr>
        <w:t>天内，由本次事故导致的死亡。</w:t>
      </w:r>
    </w:p>
    <w:p>
      <w:pPr>
        <w:spacing w:before="156" w:beforeLines="50" w:after="156" w:afterLines="50"/>
        <w:rPr>
          <w:rFonts w:hint="eastAsia" w:ascii="仿宋" w:hAnsi="仿宋" w:eastAsia="仿宋"/>
          <w:color w:val="FF0000"/>
          <w:sz w:val="32"/>
          <w:szCs w:val="32"/>
        </w:rPr>
      </w:pPr>
      <w:r>
        <w:rPr>
          <w:rFonts w:ascii="仿宋" w:hAnsi="仿宋" w:eastAsia="仿宋"/>
          <w:sz w:val="32"/>
          <w:szCs w:val="32"/>
        </w:rPr>
        <w:t xml:space="preserve">    </w:t>
      </w:r>
      <w:r>
        <w:rPr>
          <w:rFonts w:hint="eastAsia" w:ascii="仿宋" w:hAnsi="仿宋" w:eastAsia="仿宋"/>
          <w:sz w:val="32"/>
          <w:szCs w:val="32"/>
        </w:rPr>
        <w:t>（二）重大财产损失，即直接经济损失</w:t>
      </w:r>
      <w:r>
        <w:rPr>
          <w:rFonts w:ascii="仿宋" w:hAnsi="仿宋" w:eastAsia="仿宋"/>
          <w:sz w:val="32"/>
          <w:szCs w:val="32"/>
        </w:rPr>
        <w:t>300</w:t>
      </w:r>
      <w:r>
        <w:rPr>
          <w:rFonts w:hint="eastAsia" w:ascii="仿宋" w:hAnsi="仿宋" w:eastAsia="仿宋"/>
          <w:sz w:val="32"/>
          <w:szCs w:val="32"/>
        </w:rPr>
        <w:t>万元以上；</w:t>
      </w:r>
    </w:p>
    <w:p>
      <w:pPr>
        <w:spacing w:before="156" w:beforeLines="50" w:after="156" w:afterLines="50"/>
        <w:rPr>
          <w:rFonts w:hint="eastAsia" w:ascii="仿宋" w:hAnsi="仿宋" w:eastAsia="仿宋"/>
          <w:color w:val="FF0000"/>
          <w:sz w:val="32"/>
          <w:szCs w:val="32"/>
        </w:rPr>
      </w:pPr>
      <w:r>
        <w:rPr>
          <w:rFonts w:ascii="仿宋" w:hAnsi="仿宋" w:eastAsia="仿宋"/>
          <w:sz w:val="32"/>
          <w:szCs w:val="32"/>
        </w:rPr>
        <w:t xml:space="preserve">    </w:t>
      </w:r>
      <w:r>
        <w:rPr>
          <w:rFonts w:hint="eastAsia" w:ascii="仿宋" w:hAnsi="仿宋" w:eastAsia="仿宋"/>
          <w:sz w:val="32"/>
          <w:szCs w:val="32"/>
        </w:rPr>
        <w:t>（三）重大环境损害，即《国家突发环境事件应急预案》中的突发环境事件。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第七条</w:t>
      </w:r>
      <w:r>
        <w:rPr>
          <w:rFonts w:ascii="仿宋" w:hAnsi="仿宋" w:eastAsia="仿宋"/>
          <w:sz w:val="32"/>
          <w:szCs w:val="32"/>
        </w:rPr>
        <w:t xml:space="preserve">  </w:t>
      </w:r>
      <w:r>
        <w:rPr>
          <w:rFonts w:hint="eastAsia" w:ascii="仿宋" w:hAnsi="仿宋" w:eastAsia="仿宋"/>
          <w:sz w:val="32"/>
          <w:szCs w:val="32"/>
        </w:rPr>
        <w:t>因航空</w:t>
      </w:r>
      <w:r>
        <w:rPr>
          <w:rFonts w:ascii="仿宋" w:hAnsi="仿宋" w:eastAsia="仿宋"/>
          <w:sz w:val="32"/>
          <w:szCs w:val="32"/>
        </w:rPr>
        <w:t>运输危险品</w:t>
      </w:r>
      <w:r>
        <w:rPr>
          <w:rFonts w:hint="eastAsia" w:ascii="仿宋" w:hAnsi="仿宋" w:eastAsia="仿宋"/>
          <w:sz w:val="32"/>
          <w:szCs w:val="32"/>
        </w:rPr>
        <w:t>造成下列情形之一的，应当被判定为危险品严重征候：</w:t>
      </w:r>
    </w:p>
    <w:p>
      <w:pPr>
        <w:autoSpaceDE w:val="0"/>
        <w:autoSpaceDN w:val="0"/>
        <w:adjustRightInd w:val="0"/>
        <w:jc w:val="lef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（一）飞行中，驾驶舱、客舱和货舱起火或冒烟，即使这些火被扑灭；</w:t>
      </w:r>
    </w:p>
    <w:p>
      <w:pPr>
        <w:spacing w:before="156" w:beforeLines="50" w:after="156" w:afterLines="50"/>
        <w:ind w:firstLine="640" w:firstLineChars="200"/>
        <w:rPr>
          <w:rFonts w:hint="eastAsia" w:ascii="仿宋" w:hAnsi="仿宋" w:eastAsia="仿宋"/>
          <w:sz w:val="32"/>
          <w:szCs w:val="32"/>
        </w:rPr>
      </w:pPr>
      <w:r>
        <w:rPr>
          <w:rFonts w:hint="eastAsia" w:ascii="仿宋" w:hAnsi="仿宋" w:eastAsia="仿宋"/>
          <w:sz w:val="32"/>
          <w:szCs w:val="32"/>
        </w:rPr>
        <w:t xml:space="preserve">机上人员携带的或机供品所含的锂电池起火或冒烟，机组人员及时发现并妥善处置，且未导致航空器受损和/或人员轻伤的情形除外； </w:t>
      </w:r>
    </w:p>
    <w:p>
      <w:pPr>
        <w:spacing w:before="156" w:beforeLines="50" w:after="156" w:afterLines="50"/>
        <w:ind w:firstLine="640" w:firstLineChars="200"/>
        <w:rPr>
          <w:rFonts w:hint="eastAsia" w:ascii="仿宋" w:hAnsi="仿宋" w:eastAsia="仿宋"/>
          <w:sz w:val="32"/>
          <w:szCs w:val="32"/>
        </w:rPr>
      </w:pPr>
      <w:r>
        <w:rPr>
          <w:rFonts w:hint="eastAsia" w:ascii="仿宋" w:hAnsi="仿宋" w:eastAsia="仿宋"/>
          <w:sz w:val="32"/>
          <w:szCs w:val="32"/>
        </w:rPr>
        <w:t>（二）导致发生了运输航空严重征候；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（三）类似上述条款的其他情况。</w:t>
      </w:r>
      <w:r>
        <w:rPr>
          <w:rFonts w:ascii="仿宋" w:hAnsi="仿宋" w:eastAsia="仿宋"/>
          <w:sz w:val="32"/>
          <w:szCs w:val="32"/>
        </w:rPr>
        <w:t xml:space="preserve">           </w:t>
      </w:r>
    </w:p>
    <w:p>
      <w:pPr>
        <w:spacing w:before="156" w:beforeLines="50" w:after="156" w:afterLines="50"/>
        <w:ind w:firstLine="642" w:firstLineChars="200"/>
        <w:rPr>
          <w:rFonts w:hint="eastAsia"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因航空运输危险品造成下列情形之一的，应当被判定为危险品一般征候：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（一）人员轻伤；</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（二）环境损害，但未构成《国家突发环境事件应急预案》中的突发环境事件；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（三）运输国际民航组织《危险物品安全航空运输技术细则》（以下简称《技术细则》）规定的在任何情况下禁止运输的危险品；</w:t>
      </w:r>
    </w:p>
    <w:p>
      <w:pPr>
        <w:spacing w:before="156" w:beforeLines="50" w:after="156" w:afterLines="50"/>
        <w:rPr>
          <w:rFonts w:hint="eastAsia" w:ascii="仿宋" w:hAnsi="仿宋" w:eastAsia="仿宋"/>
          <w:color w:val="FF0000"/>
          <w:sz w:val="32"/>
          <w:szCs w:val="32"/>
        </w:rPr>
      </w:pPr>
      <w:r>
        <w:rPr>
          <w:rFonts w:ascii="仿宋" w:hAnsi="仿宋" w:eastAsia="仿宋"/>
          <w:sz w:val="32"/>
          <w:szCs w:val="32"/>
        </w:rPr>
        <w:t xml:space="preserve">    </w:t>
      </w:r>
      <w:r>
        <w:rPr>
          <w:rFonts w:hint="eastAsia" w:ascii="仿宋" w:hAnsi="仿宋" w:eastAsia="仿宋"/>
          <w:sz w:val="32"/>
          <w:szCs w:val="32"/>
        </w:rPr>
        <w:t>（四）未经批准运输需经民航管理部门批准方可运输的危险品；</w:t>
      </w:r>
    </w:p>
    <w:p>
      <w:pPr>
        <w:spacing w:before="156" w:beforeLines="50" w:after="156" w:afterLines="50"/>
        <w:rPr>
          <w:rFonts w:hint="eastAsia" w:ascii="仿宋" w:hAnsi="仿宋" w:eastAsia="仿宋"/>
          <w:color w:val="FF0000"/>
          <w:sz w:val="32"/>
          <w:szCs w:val="32"/>
        </w:rPr>
      </w:pPr>
      <w:r>
        <w:rPr>
          <w:rFonts w:ascii="仿宋" w:hAnsi="仿宋" w:eastAsia="仿宋"/>
          <w:sz w:val="32"/>
          <w:szCs w:val="32"/>
        </w:rPr>
        <w:t xml:space="preserve">    </w:t>
      </w:r>
      <w:r>
        <w:rPr>
          <w:rFonts w:hint="eastAsia" w:ascii="仿宋" w:hAnsi="仿宋" w:eastAsia="仿宋"/>
          <w:sz w:val="32"/>
          <w:szCs w:val="32"/>
        </w:rPr>
        <w:t>（五）未经豁免运输需经民航管理部门豁免方可运输的危险品；</w:t>
      </w:r>
    </w:p>
    <w:p>
      <w:pPr>
        <w:autoSpaceDE w:val="0"/>
        <w:autoSpaceDN w:val="0"/>
        <w:adjustRightInd w:val="0"/>
        <w:jc w:val="left"/>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（六）除飞行中以外的运行阶段，驾驶舱、客舱和货舱起火或冒烟，即使这些火被扑灭。</w:t>
      </w:r>
    </w:p>
    <w:p>
      <w:pPr>
        <w:spacing w:before="156" w:beforeLines="50" w:after="156" w:afterLines="50"/>
        <w:ind w:firstLine="640" w:firstLineChars="200"/>
        <w:rPr>
          <w:rFonts w:ascii="FZFSK--GBK1-0" w:hAnsi="Calibri" w:eastAsia="FZFSK--GBK1-0" w:cs="FZFSK--GBK1-0"/>
          <w:kern w:val="0"/>
          <w:sz w:val="29"/>
          <w:szCs w:val="29"/>
        </w:rPr>
      </w:pPr>
      <w:r>
        <w:rPr>
          <w:rFonts w:hint="eastAsia" w:ascii="仿宋" w:hAnsi="仿宋" w:eastAsia="仿宋"/>
          <w:sz w:val="32"/>
          <w:szCs w:val="32"/>
        </w:rPr>
        <w:t>机上人员携带的或机供品所含的锂电池起火或冒烟，机组人员及时发现并妥善处置，且未导致航空器受损和/或人员轻伤的情形除外</w:t>
      </w:r>
      <w:r>
        <w:rPr>
          <w:rFonts w:hint="eastAsia" w:ascii="FZFSK--GBK1-0" w:hAnsi="Calibri" w:eastAsia="FZFSK--GBK1-0" w:cs="FZFSK--GBK1-0"/>
          <w:kern w:val="0"/>
          <w:sz w:val="29"/>
          <w:szCs w:val="29"/>
        </w:rPr>
        <w:t>。</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（七）在地面因危险品引起的起火；</w:t>
      </w:r>
    </w:p>
    <w:p>
      <w:pPr>
        <w:autoSpaceDE w:val="0"/>
        <w:autoSpaceDN w:val="0"/>
        <w:adjustRightInd w:val="0"/>
        <w:jc w:val="left"/>
        <w:rPr>
          <w:rFonts w:ascii="FZFSK--GBK1-0" w:hAnsi="Calibri" w:eastAsia="FZFSK--GBK1-0" w:cs="FZFSK--GBK1-0"/>
          <w:kern w:val="0"/>
          <w:sz w:val="29"/>
          <w:szCs w:val="29"/>
        </w:rPr>
      </w:pPr>
      <w:r>
        <w:rPr>
          <w:rFonts w:ascii="仿宋" w:hAnsi="仿宋" w:eastAsia="仿宋"/>
          <w:sz w:val="32"/>
          <w:szCs w:val="32"/>
        </w:rPr>
        <w:t xml:space="preserve">    </w:t>
      </w:r>
      <w:r>
        <w:rPr>
          <w:rFonts w:hint="eastAsia" w:ascii="仿宋" w:hAnsi="仿宋" w:eastAsia="仿宋"/>
          <w:sz w:val="32"/>
          <w:szCs w:val="32"/>
        </w:rPr>
        <w:t>（八）因危险品破损、溢出、液体渗漏、放射性渗漏或包装物未能保持完整的其他情况导致发生了运输航空一般征候；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（九）因危险品破损、溢出、液体渗漏、放射性渗漏或包装物未能保持完整的其他情况导致发生了运输航空地面征候；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（十）类似上述条款的其他情况。</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第九条</w:t>
      </w:r>
      <w:r>
        <w:rPr>
          <w:rFonts w:ascii="仿宋" w:hAnsi="仿宋" w:eastAsia="仿宋"/>
          <w:sz w:val="32"/>
          <w:szCs w:val="32"/>
        </w:rPr>
        <w:t xml:space="preserve">  </w:t>
      </w:r>
      <w:r>
        <w:rPr>
          <w:rFonts w:hint="eastAsia" w:ascii="仿宋" w:hAnsi="仿宋" w:eastAsia="仿宋"/>
          <w:sz w:val="32"/>
          <w:szCs w:val="32"/>
        </w:rPr>
        <w:t>因航空运输危险品造成下列情形之一的，应当被判定为危险品一般事件：</w:t>
      </w:r>
    </w:p>
    <w:p>
      <w:pPr>
        <w:autoSpaceDE w:val="0"/>
        <w:autoSpaceDN w:val="0"/>
        <w:adjustRightInd w:val="0"/>
        <w:spacing w:before="156" w:after="156"/>
        <w:jc w:val="left"/>
        <w:rPr>
          <w:rFonts w:ascii="E-BX" w:hAnsi="Calibri" w:eastAsia="E-BX" w:cs="E-BX"/>
          <w:kern w:val="0"/>
          <w:sz w:val="29"/>
          <w:szCs w:val="29"/>
        </w:rPr>
      </w:pPr>
      <w:r>
        <w:rPr>
          <w:rFonts w:ascii="仿宋" w:hAnsi="仿宋" w:eastAsia="仿宋"/>
          <w:sz w:val="32"/>
          <w:szCs w:val="32"/>
        </w:rPr>
        <w:t xml:space="preserve">    </w:t>
      </w:r>
      <w:r>
        <w:rPr>
          <w:rFonts w:hint="eastAsia" w:ascii="仿宋" w:hAnsi="仿宋" w:eastAsia="仿宋"/>
          <w:sz w:val="32"/>
          <w:szCs w:val="32"/>
        </w:rPr>
        <w:t>（一）机上人员携带的或机供品所含的锂电池起火或冒烟，机组人员及时发现并妥善处置，且未导致航空器受损和/或人员轻伤的情形</w:t>
      </w:r>
      <w:r>
        <w:rPr>
          <w:rFonts w:hint="eastAsia" w:ascii="E-BX" w:hAnsi="Calibri" w:eastAsia="E-BX" w:cs="E-BX"/>
          <w:kern w:val="0"/>
          <w:sz w:val="29"/>
          <w:szCs w:val="29"/>
        </w:rPr>
        <w:t>；</w:t>
      </w:r>
    </w:p>
    <w:p>
      <w:pPr>
        <w:spacing w:before="156" w:beforeLines="50" w:after="156" w:afterLines="50"/>
        <w:ind w:firstLine="640" w:firstLineChars="200"/>
        <w:rPr>
          <w:rFonts w:hint="eastAsia" w:ascii="仿宋" w:hAnsi="仿宋" w:eastAsia="仿宋"/>
          <w:sz w:val="32"/>
          <w:szCs w:val="32"/>
        </w:rPr>
      </w:pPr>
      <w:r>
        <w:rPr>
          <w:rFonts w:hint="eastAsia" w:ascii="仿宋" w:hAnsi="仿宋" w:eastAsia="仿宋"/>
          <w:sz w:val="32"/>
          <w:szCs w:val="32"/>
        </w:rPr>
        <w:t>（二）危险品破损、溢出、冒烟、液体渗漏、放射性渗漏或包装物未能保持完整等情况，但未构成危险品征候；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（三）提供不真实的危险品运输相关文件；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（四）运输未按照《技术细则》的规定填写危险品运输相关文件的危险品；</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（五）运输未按照《技术细则》的规定向机长提供信息的危险品；</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（六）运输未按照《技术细则》的规定进行包装的危险品；</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（七）运输未按照《技术细则》的规定加标记或贴标签的危险品；</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（八）运输未按照《技术细则》的规定进行装载、隔离、分隔或固定的危险品；</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（九）未经批准，在行李中运输需获得承运人批准方可运输的危险品；</w:t>
      </w:r>
    </w:p>
    <w:p>
      <w:pPr>
        <w:spacing w:before="156" w:beforeLines="50" w:after="156" w:afterLines="50"/>
        <w:rPr>
          <w:rFonts w:hint="eastAsia" w:ascii="仿宋" w:hAnsi="仿宋" w:eastAsia="仿宋"/>
          <w:color w:val="FF0000"/>
          <w:sz w:val="32"/>
          <w:szCs w:val="32"/>
        </w:rPr>
      </w:pPr>
      <w:r>
        <w:rPr>
          <w:rFonts w:ascii="仿宋" w:hAnsi="仿宋" w:eastAsia="仿宋"/>
          <w:sz w:val="32"/>
          <w:szCs w:val="32"/>
        </w:rPr>
        <w:t xml:space="preserve">    </w:t>
      </w:r>
      <w:r>
        <w:rPr>
          <w:rFonts w:hint="eastAsia" w:ascii="仿宋" w:hAnsi="仿宋" w:eastAsia="仿宋"/>
          <w:sz w:val="32"/>
          <w:szCs w:val="32"/>
        </w:rPr>
        <w:t>（十）货物或邮件中运输未申报或错误申报的危险品；</w:t>
      </w:r>
    </w:p>
    <w:p>
      <w:pPr>
        <w:spacing w:before="156" w:beforeLines="50" w:after="156" w:afterLines="50"/>
        <w:rPr>
          <w:rFonts w:hint="eastAsia" w:ascii="仿宋" w:hAnsi="仿宋" w:eastAsia="仿宋"/>
          <w:color w:val="FF0000"/>
          <w:sz w:val="32"/>
          <w:szCs w:val="32"/>
        </w:rPr>
      </w:pPr>
      <w:r>
        <w:rPr>
          <w:rFonts w:ascii="仿宋" w:hAnsi="仿宋" w:eastAsia="仿宋"/>
          <w:sz w:val="32"/>
          <w:szCs w:val="32"/>
        </w:rPr>
        <w:t xml:space="preserve">    </w:t>
      </w:r>
      <w:r>
        <w:rPr>
          <w:rFonts w:hint="eastAsia" w:ascii="仿宋" w:hAnsi="仿宋" w:eastAsia="仿宋"/>
          <w:sz w:val="32"/>
          <w:szCs w:val="32"/>
        </w:rPr>
        <w:t>（十一）行李中运输《技术细则》禁止通过行李运输的危险品；</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（十二）类似上述条款的其他情况。</w:t>
      </w:r>
    </w:p>
    <w:p>
      <w:pPr>
        <w:spacing w:before="156" w:beforeLines="50" w:after="156" w:afterLines="50"/>
        <w:rPr>
          <w:rFonts w:hint="eastAsia" w:ascii="仿宋" w:hAnsi="仿宋" w:eastAsia="仿宋"/>
          <w:sz w:val="32"/>
          <w:szCs w:val="32"/>
        </w:rPr>
      </w:pPr>
    </w:p>
    <w:p>
      <w:pPr>
        <w:spacing w:before="156" w:beforeLines="50" w:after="156" w:afterLines="50"/>
        <w:jc w:val="center"/>
        <w:rPr>
          <w:rFonts w:hint="eastAsia" w:ascii="黑体" w:hAnsi="宋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危险品航空运输事件报告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第十条</w:t>
      </w:r>
      <w:r>
        <w:rPr>
          <w:rFonts w:ascii="仿宋" w:hAnsi="仿宋" w:eastAsia="仿宋"/>
          <w:sz w:val="32"/>
          <w:szCs w:val="32"/>
        </w:rPr>
        <w:t xml:space="preserve">  </w:t>
      </w:r>
      <w:r>
        <w:rPr>
          <w:rFonts w:hint="eastAsia" w:ascii="仿宋" w:hAnsi="仿宋" w:eastAsia="仿宋"/>
          <w:sz w:val="32"/>
          <w:szCs w:val="32"/>
        </w:rPr>
        <w:t>危险品航空运输事件报告分为危险品紧急事件报告和危险品非紧急事件报告，实行分类管理。</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第十一条</w:t>
      </w:r>
      <w:r>
        <w:rPr>
          <w:rFonts w:ascii="仿宋" w:hAnsi="仿宋" w:eastAsia="仿宋"/>
          <w:sz w:val="32"/>
          <w:szCs w:val="32"/>
        </w:rPr>
        <w:t xml:space="preserve">  </w:t>
      </w:r>
      <w:r>
        <w:rPr>
          <w:rFonts w:hint="eastAsia" w:ascii="仿宋" w:hAnsi="仿宋" w:eastAsia="仿宋"/>
          <w:sz w:val="32"/>
          <w:szCs w:val="32"/>
        </w:rPr>
        <w:t>下列情形属于危险品紧急事件：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（一）因危险品航空运输导致航空器受损或人员伤亡；</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（二）危险品起火或冒烟；</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（三）危险品破损、溢出、液体渗漏、放射性渗漏、包装物未能保持完整等情况，需要应急处置；</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（四）类似上述条款的其他情况。</w:t>
      </w:r>
    </w:p>
    <w:p>
      <w:pPr>
        <w:spacing w:before="156" w:beforeLines="50" w:after="156" w:afterLines="50"/>
        <w:rPr>
          <w:rFonts w:hint="eastAsia" w:ascii="仿宋" w:hAnsi="仿宋" w:eastAsia="仿宋"/>
          <w:b/>
          <w:sz w:val="32"/>
          <w:szCs w:val="32"/>
        </w:rPr>
      </w:pPr>
      <w:r>
        <w:rPr>
          <w:rFonts w:ascii="仿宋" w:hAnsi="仿宋" w:eastAsia="仿宋"/>
          <w:sz w:val="32"/>
          <w:szCs w:val="32"/>
        </w:rPr>
        <w:t xml:space="preserve">    </w:t>
      </w:r>
      <w:r>
        <w:rPr>
          <w:rFonts w:hint="eastAsia" w:ascii="仿宋" w:hAnsi="仿宋" w:eastAsia="仿宋"/>
          <w:b/>
          <w:sz w:val="32"/>
          <w:szCs w:val="32"/>
        </w:rPr>
        <w:t>第十二条</w:t>
      </w:r>
      <w:r>
        <w:rPr>
          <w:rFonts w:ascii="仿宋" w:hAnsi="仿宋" w:eastAsia="仿宋"/>
          <w:sz w:val="32"/>
          <w:szCs w:val="32"/>
        </w:rPr>
        <w:t xml:space="preserve">  </w:t>
      </w:r>
      <w:r>
        <w:rPr>
          <w:rFonts w:hint="eastAsia" w:ascii="仿宋" w:hAnsi="仿宋" w:eastAsia="仿宋"/>
          <w:sz w:val="32"/>
          <w:szCs w:val="32"/>
        </w:rPr>
        <w:t>未列为危险品紧急事件的危险品航空运输事件为危险品非紧急事件。</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第十三条</w:t>
      </w:r>
      <w:r>
        <w:rPr>
          <w:rFonts w:ascii="仿宋" w:hAnsi="仿宋" w:eastAsia="仿宋"/>
          <w:sz w:val="32"/>
          <w:szCs w:val="32"/>
        </w:rPr>
        <w:t xml:space="preserve">  </w:t>
      </w:r>
      <w:r>
        <w:rPr>
          <w:rFonts w:hint="eastAsia" w:ascii="仿宋" w:hAnsi="仿宋" w:eastAsia="仿宋"/>
          <w:sz w:val="32"/>
          <w:szCs w:val="32"/>
        </w:rPr>
        <w:t>在我国境内发生的危险品航空运输事件按照以下规定报告：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发生危险品紧急事件，事发相关企事业单位应当立即通过电话将事发时间、事发地点、事件描述、人员伤亡情况、已采取的措施、当前现场状况、航班号等信息向事发地监管局进行初始报告；监管局在收到事件信息后，应当立即报告所属地区管理局；地区管理局在收到事件信息后，应当立即报告民航局运输司。</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（二）发生危险品紧急事件，事发相关企事业单位应当在事件发生后</w:t>
      </w:r>
      <w:r>
        <w:rPr>
          <w:rFonts w:ascii="仿宋" w:hAnsi="仿宋" w:eastAsia="仿宋"/>
          <w:sz w:val="32"/>
          <w:szCs w:val="32"/>
        </w:rPr>
        <w:t>12</w:t>
      </w:r>
      <w:r>
        <w:rPr>
          <w:rFonts w:hint="eastAsia" w:ascii="仿宋" w:hAnsi="仿宋" w:eastAsia="仿宋"/>
          <w:sz w:val="32"/>
          <w:szCs w:val="32"/>
        </w:rPr>
        <w:t>小时内，使用危险品航空运输事件报告系统，按规范如实填报危险品航空运输事件信息报告表（附件），主报事发地监管局，抄报事发地地区管理局、所属地地区管理局及监管局，并保存一份书面报告。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（三）发生危险品非紧急事件（本办法第九条第（十）、（十一）项除外），事发相关企事业单位应当在事件发生后</w:t>
      </w:r>
      <w:r>
        <w:rPr>
          <w:rFonts w:ascii="仿宋" w:hAnsi="仿宋" w:eastAsia="仿宋"/>
          <w:sz w:val="32"/>
          <w:szCs w:val="32"/>
        </w:rPr>
        <w:t>48</w:t>
      </w:r>
      <w:r>
        <w:rPr>
          <w:rFonts w:hint="eastAsia" w:ascii="仿宋" w:hAnsi="仿宋" w:eastAsia="仿宋"/>
          <w:sz w:val="32"/>
          <w:szCs w:val="32"/>
        </w:rPr>
        <w:t>小时内，使用危险品航空运输事件报告系统，按规范如实填报危险品航空运输事件信息报告表，主报事发地监管局，抄报事发地地区管理局、所属地地区管理局及监管局。</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（四）发生本办法第九条第（十）、（十一）项的危险品非紧急事件，事发相关企事业单位应当进行月度汇总，每月使用危险品航空运输事件报告系统，统一报告上月事件发生数量。</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第十四条</w:t>
      </w:r>
      <w:r>
        <w:rPr>
          <w:rFonts w:ascii="仿宋" w:hAnsi="仿宋" w:eastAsia="仿宋"/>
          <w:sz w:val="32"/>
          <w:szCs w:val="32"/>
        </w:rPr>
        <w:t xml:space="preserve">  </w:t>
      </w:r>
      <w:r>
        <w:rPr>
          <w:rFonts w:hint="eastAsia" w:ascii="仿宋" w:hAnsi="仿宋" w:eastAsia="仿宋"/>
          <w:sz w:val="32"/>
          <w:szCs w:val="32"/>
        </w:rPr>
        <w:t>事发相关企事业单位包括承运人、地面服务代理人等</w:t>
      </w:r>
      <w:r>
        <w:rPr>
          <w:rFonts w:ascii="仿宋" w:hAnsi="仿宋" w:eastAsia="仿宋"/>
          <w:sz w:val="32"/>
          <w:szCs w:val="32"/>
        </w:rPr>
        <w:t>相关机构</w:t>
      </w:r>
      <w:r>
        <w:rPr>
          <w:rFonts w:hint="eastAsia" w:ascii="仿宋" w:hAnsi="仿宋" w:eastAsia="仿宋"/>
          <w:sz w:val="32"/>
          <w:szCs w:val="32"/>
        </w:rPr>
        <w:t>。</w:t>
      </w:r>
    </w:p>
    <w:p>
      <w:pPr>
        <w:spacing w:before="156" w:beforeLines="50" w:after="156" w:afterLines="50"/>
        <w:ind w:firstLine="640" w:firstLineChars="200"/>
        <w:rPr>
          <w:rFonts w:hint="eastAsia" w:ascii="仿宋" w:hAnsi="仿宋" w:eastAsia="仿宋"/>
          <w:sz w:val="32"/>
          <w:szCs w:val="32"/>
        </w:rPr>
      </w:pPr>
      <w:r>
        <w:rPr>
          <w:rFonts w:hint="eastAsia" w:ascii="仿宋" w:hAnsi="仿宋" w:eastAsia="仿宋"/>
          <w:sz w:val="32"/>
          <w:szCs w:val="32"/>
        </w:rPr>
        <w:t>危险品航空运输事件发生在地面操作环节的，机上由承运人负责报告，机下由地面服务代理人或承担地面服务职责的承运人负责报告；发生在飞行中的，由承运人负责报告。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第十五条</w:t>
      </w:r>
      <w:r>
        <w:rPr>
          <w:rFonts w:ascii="仿宋" w:hAnsi="仿宋" w:eastAsia="仿宋"/>
          <w:sz w:val="32"/>
          <w:szCs w:val="32"/>
        </w:rPr>
        <w:t xml:space="preserve">  </w:t>
      </w:r>
      <w:r>
        <w:rPr>
          <w:rFonts w:hint="eastAsia" w:ascii="仿宋" w:hAnsi="仿宋" w:eastAsia="仿宋"/>
          <w:sz w:val="32"/>
          <w:szCs w:val="32"/>
        </w:rPr>
        <w:t>在我国境外发生的危险品航空运输事件，除按照事发地所在国有关当局的规定报告外，还应按照以下规定报告：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发生危险品紧急事件，国内承运人应当立即通过电话，将事发时间、事发地点、事件描述、人员伤亡情况、已采取的措施、当前现场状况、航班号等信息向所属地监管局进行初始报告；监管局在收到事件信息后，应当立即报告所属地区管理局；地区管理局在收到事件信息后，应当立即报告民航局运输司。</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（二）发生危险品紧急事件，国内承运人应当在事件发生后</w:t>
      </w:r>
      <w:r>
        <w:rPr>
          <w:rFonts w:ascii="仿宋" w:hAnsi="仿宋" w:eastAsia="仿宋"/>
          <w:sz w:val="32"/>
          <w:szCs w:val="32"/>
        </w:rPr>
        <w:t>24</w:t>
      </w:r>
      <w:r>
        <w:rPr>
          <w:rFonts w:hint="eastAsia" w:ascii="仿宋" w:hAnsi="仿宋" w:eastAsia="仿宋"/>
          <w:sz w:val="32"/>
          <w:szCs w:val="32"/>
        </w:rPr>
        <w:t>小时内，使用危险品航空运输事件报告系统，按规范如实填报危险品航空运输事件信息报告表，主报所属地监管局，抄报所属地地区管理局，并保存一份书面报告。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（三）发生危险品非紧急事件（本办法第九条第（十）、（十一）项除外），国内承运人应当在事件发生后</w:t>
      </w:r>
      <w:r>
        <w:rPr>
          <w:rFonts w:ascii="仿宋" w:hAnsi="仿宋" w:eastAsia="仿宋"/>
          <w:sz w:val="32"/>
          <w:szCs w:val="32"/>
        </w:rPr>
        <w:t>48</w:t>
      </w:r>
      <w:r>
        <w:rPr>
          <w:rFonts w:hint="eastAsia" w:ascii="仿宋" w:hAnsi="仿宋" w:eastAsia="仿宋"/>
          <w:sz w:val="32"/>
          <w:szCs w:val="32"/>
        </w:rPr>
        <w:t>小时内，使用危险品航空运输事件报告系统，按规范如实填报危险品航空运输事件信息报告表，主报所属地监管局，抄报所属地地区管理局。</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（四）发生本办法第九条第（十）项的危险品非紧急事件，国内承运人应当进行月度汇总，每月使用危险品航空运输事件报告系统，统一报告上月事件发生数量。</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本条规定不适用于港澳台地区承运人、外国承运人。</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第十六条</w:t>
      </w:r>
      <w:r>
        <w:rPr>
          <w:rFonts w:ascii="仿宋" w:hAnsi="仿宋" w:eastAsia="仿宋"/>
          <w:sz w:val="32"/>
          <w:szCs w:val="32"/>
        </w:rPr>
        <w:t xml:space="preserve">  </w:t>
      </w:r>
      <w:r>
        <w:rPr>
          <w:rFonts w:hint="eastAsia" w:ascii="仿宋" w:hAnsi="仿宋" w:eastAsia="仿宋"/>
          <w:sz w:val="32"/>
          <w:szCs w:val="32"/>
        </w:rPr>
        <w:t>发生疑似危险品航空运输事件，应当按照本办法第十三条、第十四条、第十五条的要求进行报告。</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第十七条</w:t>
      </w:r>
      <w:r>
        <w:rPr>
          <w:rFonts w:ascii="仿宋" w:hAnsi="仿宋" w:eastAsia="仿宋"/>
          <w:sz w:val="32"/>
          <w:szCs w:val="32"/>
        </w:rPr>
        <w:t xml:space="preserve">  </w:t>
      </w:r>
      <w:r>
        <w:rPr>
          <w:rFonts w:hint="eastAsia" w:ascii="仿宋" w:hAnsi="仿宋" w:eastAsia="仿宋"/>
          <w:sz w:val="32"/>
          <w:szCs w:val="32"/>
        </w:rPr>
        <w:t>对已上报的事件，事发相关企事业单位如果获得新的信息，应当及时使用危险品航空运输事件报告系统补充填报。</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第十八条</w:t>
      </w:r>
      <w:r>
        <w:rPr>
          <w:rFonts w:ascii="仿宋" w:hAnsi="仿宋" w:eastAsia="仿宋"/>
          <w:sz w:val="32"/>
          <w:szCs w:val="32"/>
        </w:rPr>
        <w:t xml:space="preserve">  </w:t>
      </w:r>
      <w:r>
        <w:rPr>
          <w:rFonts w:hint="eastAsia" w:ascii="仿宋" w:hAnsi="仿宋" w:eastAsia="仿宋"/>
          <w:sz w:val="32"/>
          <w:szCs w:val="32"/>
        </w:rPr>
        <w:t>民航行政主管部门及相关单位根据《技术细则》及其补篇的规定，向国际民航组织和境外相关机构通报事件信息。</w:t>
      </w:r>
    </w:p>
    <w:p>
      <w:pPr>
        <w:spacing w:before="156" w:beforeLines="50" w:after="156" w:afterLines="50"/>
        <w:rPr>
          <w:rFonts w:hint="eastAsia" w:ascii="仿宋" w:hAnsi="仿宋" w:eastAsia="仿宋"/>
          <w:sz w:val="32"/>
          <w:szCs w:val="32"/>
        </w:rPr>
      </w:pPr>
    </w:p>
    <w:p>
      <w:pPr>
        <w:spacing w:before="156" w:beforeLines="50" w:after="156" w:afterLines="50"/>
        <w:jc w:val="center"/>
        <w:rPr>
          <w:rFonts w:hint="eastAsia" w:ascii="黑体" w:hAnsi="宋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附则</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第十八条</w:t>
      </w:r>
      <w:r>
        <w:rPr>
          <w:rFonts w:ascii="仿宋" w:hAnsi="仿宋" w:eastAsia="仿宋"/>
          <w:sz w:val="32"/>
          <w:szCs w:val="32"/>
        </w:rPr>
        <w:t xml:space="preserve">  </w:t>
      </w:r>
      <w:r>
        <w:rPr>
          <w:rFonts w:hint="eastAsia" w:ascii="仿宋" w:hAnsi="仿宋" w:eastAsia="仿宋"/>
          <w:sz w:val="32"/>
          <w:szCs w:val="32"/>
        </w:rPr>
        <w:t>与危险品航空运输事件有关的企事业单位应当接受和配合民航管理部门对事件信息的调查核实。</w:t>
      </w:r>
    </w:p>
    <w:p>
      <w:pPr>
        <w:spacing w:before="156" w:beforeLines="50" w:after="156" w:afterLines="50"/>
        <w:ind w:firstLine="645"/>
        <w:rPr>
          <w:rFonts w:hint="eastAsia" w:ascii="仿宋" w:hAnsi="仿宋" w:eastAsia="仿宋"/>
          <w:sz w:val="32"/>
          <w:szCs w:val="32"/>
        </w:rPr>
      </w:pPr>
      <w:r>
        <w:rPr>
          <w:rFonts w:hint="eastAsia" w:ascii="仿宋" w:hAnsi="仿宋" w:eastAsia="仿宋"/>
          <w:b/>
          <w:sz w:val="32"/>
          <w:szCs w:val="32"/>
        </w:rPr>
        <w:t>第十九条</w:t>
      </w:r>
      <w:r>
        <w:rPr>
          <w:rFonts w:ascii="仿宋" w:hAnsi="仿宋" w:eastAsia="仿宋"/>
          <w:sz w:val="32"/>
          <w:szCs w:val="32"/>
        </w:rPr>
        <w:t xml:space="preserve">  </w:t>
      </w:r>
      <w:r>
        <w:rPr>
          <w:rFonts w:hint="eastAsia" w:ascii="仿宋" w:hAnsi="仿宋" w:eastAsia="仿宋"/>
          <w:sz w:val="32"/>
          <w:szCs w:val="32"/>
        </w:rPr>
        <w:t>本办法涉及的运输航空严重征候、运输航空一般征候、航空器运行阶段、航空器受损和</w:t>
      </w:r>
      <w:r>
        <w:rPr>
          <w:rFonts w:ascii="仿宋" w:hAnsi="仿宋" w:eastAsia="仿宋"/>
          <w:sz w:val="32"/>
          <w:szCs w:val="32"/>
        </w:rPr>
        <w:t>飞行中</w:t>
      </w:r>
      <w:r>
        <w:rPr>
          <w:rFonts w:hint="eastAsia" w:ascii="仿宋" w:hAnsi="仿宋" w:eastAsia="仿宋"/>
          <w:sz w:val="32"/>
          <w:szCs w:val="32"/>
        </w:rPr>
        <w:t>定义见《民用航空器征候等级划分办法》。</w:t>
      </w:r>
    </w:p>
    <w:p>
      <w:pPr>
        <w:spacing w:before="156" w:beforeLines="50" w:after="156" w:afterLines="50"/>
        <w:ind w:firstLine="645"/>
        <w:rPr>
          <w:rFonts w:hint="eastAsia" w:ascii="仿宋" w:hAnsi="仿宋" w:eastAsia="仿宋"/>
          <w:sz w:val="32"/>
          <w:szCs w:val="32"/>
        </w:rPr>
      </w:pPr>
      <w:r>
        <w:rPr>
          <w:rFonts w:hint="eastAsia" w:ascii="仿宋" w:hAnsi="仿宋" w:eastAsia="仿宋"/>
          <w:sz w:val="32"/>
          <w:szCs w:val="32"/>
        </w:rPr>
        <w:t>人员重伤、人员轻伤的鉴定标准见最高人民法院、最高人民检察院、公安部、司法部颁布的《人体损伤程度鉴定标准》。</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第二十条</w:t>
      </w:r>
      <w:r>
        <w:rPr>
          <w:rFonts w:ascii="仿宋" w:hAnsi="仿宋" w:eastAsia="仿宋"/>
          <w:sz w:val="32"/>
          <w:szCs w:val="32"/>
        </w:rPr>
        <w:t xml:space="preserve">  </w:t>
      </w:r>
      <w:r>
        <w:rPr>
          <w:rFonts w:hint="eastAsia" w:ascii="仿宋" w:hAnsi="仿宋" w:eastAsia="仿宋"/>
          <w:sz w:val="32"/>
          <w:szCs w:val="32"/>
        </w:rPr>
        <w:t>本办法所称航空运输，对于货物运输是指自航空货运单或货物记录签署完成，且该货物完成收运检查及安全检查时起，至该货物提取为止的过程；对于邮件运输是指自邮件路单由承运人或其代理人接收，且该邮件完成收运检查及安全检查时起，至该邮件提取为止的过程；对于托运行李运输是指该行李在始发地出具行李票，且完成安全检查时起，至该行李离开目的地机场控制区为止的过程；对于旅客随身或手提行李运输是指该行李在始发地完成安全检查时起，至该行李离开目的地机场控制区为止的过程。</w:t>
      </w:r>
    </w:p>
    <w:p>
      <w:pPr>
        <w:spacing w:before="156" w:beforeLines="50" w:after="156" w:afterLines="5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b/>
          <w:sz w:val="32"/>
          <w:szCs w:val="32"/>
        </w:rPr>
        <w:t>第二十一条</w:t>
      </w:r>
      <w:r>
        <w:rPr>
          <w:rFonts w:ascii="仿宋" w:hAnsi="仿宋" w:eastAsia="仿宋"/>
          <w:sz w:val="32"/>
          <w:szCs w:val="32"/>
        </w:rPr>
        <w:t xml:space="preserve">  </w:t>
      </w:r>
      <w:r>
        <w:rPr>
          <w:rFonts w:hint="eastAsia" w:ascii="仿宋" w:hAnsi="仿宋" w:eastAsia="仿宋"/>
          <w:sz w:val="32"/>
          <w:szCs w:val="32"/>
        </w:rPr>
        <w:t>本办法自</w:t>
      </w:r>
      <w:r>
        <w:rPr>
          <w:rFonts w:ascii="仿宋" w:hAnsi="仿宋" w:eastAsia="仿宋"/>
          <w:sz w:val="32"/>
          <w:szCs w:val="32"/>
        </w:rPr>
        <w:t>2024</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w:t>
      </w:r>
      <w:r>
        <w:rPr>
          <w:rFonts w:ascii="仿宋" w:hAnsi="仿宋" w:eastAsia="仿宋"/>
          <w:sz w:val="32"/>
          <w:szCs w:val="32"/>
        </w:rPr>
        <w:t>X</w:t>
      </w:r>
      <w:r>
        <w:rPr>
          <w:rFonts w:hint="eastAsia" w:ascii="仿宋" w:hAnsi="仿宋" w:eastAsia="仿宋"/>
          <w:sz w:val="32"/>
          <w:szCs w:val="32"/>
        </w:rPr>
        <w:t>日起施行。</w:t>
      </w:r>
      <w:del w:id="0" w:author="王卫军" w:date="2024-08-13T13:57:37Z">
        <w:r>
          <w:rPr>
            <w:rFonts w:hint="eastAsia" w:ascii="仿宋" w:hAnsi="仿宋" w:eastAsia="仿宋"/>
            <w:sz w:val="32"/>
            <w:szCs w:val="32"/>
          </w:rPr>
          <w:delText>中</w:delText>
        </w:r>
      </w:del>
      <w:del w:id="1" w:author="王卫军" w:date="2024-08-13T13:57:36Z">
        <w:r>
          <w:rPr>
            <w:rFonts w:hint="eastAsia" w:ascii="仿宋" w:hAnsi="仿宋" w:eastAsia="仿宋"/>
            <w:sz w:val="32"/>
            <w:szCs w:val="32"/>
          </w:rPr>
          <w:delText>国民用航空局</w:delText>
        </w:r>
      </w:del>
      <w:del w:id="2" w:author="王卫军" w:date="2024-08-13T13:57:29Z">
        <w:r>
          <w:rPr>
            <w:rFonts w:hint="eastAsia" w:ascii="仿宋" w:hAnsi="仿宋" w:eastAsia="仿宋"/>
            <w:sz w:val="32"/>
            <w:szCs w:val="32"/>
          </w:rPr>
          <w:delText>运输司</w:delText>
        </w:r>
      </w:del>
      <w:r>
        <w:rPr>
          <w:rFonts w:ascii="仿宋" w:hAnsi="仿宋" w:eastAsia="仿宋"/>
          <w:sz w:val="32"/>
          <w:szCs w:val="32"/>
        </w:rPr>
        <w:t>2016</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10</w:t>
      </w:r>
      <w:r>
        <w:rPr>
          <w:rFonts w:hint="eastAsia" w:ascii="仿宋" w:hAnsi="仿宋" w:eastAsia="仿宋"/>
          <w:sz w:val="32"/>
          <w:szCs w:val="32"/>
        </w:rPr>
        <w:t>日发布的《危险品航空运输事件判定和报告管理办法》同时废止。</w:t>
      </w:r>
    </w:p>
    <w:p>
      <w:pPr>
        <w:widowControl/>
        <w:jc w:val="left"/>
        <w:rPr>
          <w:rFonts w:hint="eastAsia" w:ascii="仿宋" w:hAnsi="仿宋" w:eastAsia="仿宋"/>
          <w:sz w:val="32"/>
          <w:szCs w:val="32"/>
        </w:rPr>
      </w:pPr>
      <w:r>
        <w:rPr>
          <w:rFonts w:ascii="仿宋" w:hAnsi="仿宋" w:eastAsia="仿宋"/>
          <w:sz w:val="24"/>
        </w:rPr>
        <w:br w:type="page"/>
      </w:r>
      <w:r>
        <w:rPr>
          <w:rFonts w:hint="eastAsia" w:ascii="仿宋" w:hAnsi="仿宋" w:eastAsia="仿宋"/>
          <w:sz w:val="32"/>
          <w:szCs w:val="32"/>
        </w:rPr>
        <w:t>附件</w:t>
      </w:r>
    </w:p>
    <w:p>
      <w:pPr>
        <w:spacing w:before="156" w:beforeLines="50" w:after="156" w:afterLines="50"/>
        <w:jc w:val="center"/>
        <w:rPr>
          <w:rFonts w:hint="eastAsia" w:ascii="仿宋" w:hAnsi="仿宋" w:eastAsia="仿宋"/>
          <w:sz w:val="32"/>
          <w:szCs w:val="32"/>
        </w:rPr>
      </w:pPr>
      <w:r>
        <w:rPr>
          <w:rFonts w:hint="eastAsia" w:ascii="仿宋" w:hAnsi="仿宋" w:eastAsia="仿宋"/>
          <w:sz w:val="32"/>
          <w:szCs w:val="32"/>
        </w:rPr>
        <w:t>危险品航空运输事件信息报告表</w:t>
      </w:r>
    </w:p>
    <w:p>
      <w:pPr>
        <w:rPr>
          <w:rFonts w:hint="eastAsia" w:ascii="仿宋" w:hAnsi="仿宋" w:eastAsia="仿宋"/>
          <w:sz w:val="18"/>
          <w:szCs w:val="18"/>
        </w:rPr>
      </w:pPr>
      <w:r>
        <w:rPr>
          <w:rFonts w:hint="eastAsia" w:ascii="仿宋" w:hAnsi="仿宋" w:eastAsia="仿宋"/>
          <w:sz w:val="18"/>
          <w:szCs w:val="18"/>
        </w:rPr>
        <w:t>下表中带</w:t>
      </w:r>
      <w:r>
        <w:rPr>
          <w:rFonts w:ascii="仿宋" w:hAnsi="仿宋" w:eastAsia="仿宋"/>
          <w:sz w:val="18"/>
          <w:szCs w:val="18"/>
        </w:rPr>
        <w:t>*</w:t>
      </w:r>
      <w:r>
        <w:rPr>
          <w:rFonts w:hint="eastAsia" w:ascii="仿宋" w:hAnsi="仿宋" w:eastAsia="仿宋"/>
          <w:sz w:val="18"/>
          <w:szCs w:val="18"/>
        </w:rPr>
        <w:t>号的项目仅在适用时填写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06"/>
        <w:gridCol w:w="104"/>
        <w:gridCol w:w="1421"/>
        <w:gridCol w:w="1420"/>
        <w:gridCol w:w="7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3"/>
          </w:tcPr>
          <w:p>
            <w:pPr>
              <w:rPr>
                <w:rFonts w:hint="eastAsia" w:ascii="仿宋" w:hAnsi="仿宋" w:eastAsia="仿宋"/>
                <w:sz w:val="18"/>
                <w:szCs w:val="18"/>
              </w:rPr>
            </w:pPr>
            <w:r>
              <w:rPr>
                <w:rFonts w:ascii="仿宋" w:hAnsi="仿宋" w:eastAsia="仿宋"/>
                <w:sz w:val="18"/>
                <w:szCs w:val="18"/>
              </w:rPr>
              <w:t>1.</w:t>
            </w:r>
            <w:r>
              <w:rPr>
                <w:rFonts w:hint="eastAsia" w:ascii="仿宋" w:hAnsi="仿宋" w:eastAsia="仿宋"/>
                <w:sz w:val="18"/>
                <w:szCs w:val="18"/>
              </w:rPr>
              <w:t>事发日期</w:t>
            </w:r>
          </w:p>
          <w:p>
            <w:pPr>
              <w:rPr>
                <w:rFonts w:hint="eastAsia" w:ascii="仿宋" w:hAnsi="仿宋" w:eastAsia="仿宋"/>
                <w:sz w:val="18"/>
                <w:szCs w:val="18"/>
              </w:rPr>
            </w:pPr>
          </w:p>
        </w:tc>
        <w:tc>
          <w:tcPr>
            <w:tcW w:w="2841" w:type="dxa"/>
            <w:gridSpan w:val="2"/>
          </w:tcPr>
          <w:p>
            <w:pPr>
              <w:rPr>
                <w:rFonts w:hint="eastAsia" w:ascii="仿宋" w:hAnsi="仿宋" w:eastAsia="仿宋"/>
                <w:sz w:val="18"/>
                <w:szCs w:val="18"/>
              </w:rPr>
            </w:pPr>
            <w:r>
              <w:rPr>
                <w:rFonts w:ascii="仿宋" w:hAnsi="仿宋" w:eastAsia="仿宋"/>
                <w:sz w:val="18"/>
                <w:szCs w:val="18"/>
              </w:rPr>
              <w:t>2.</w:t>
            </w:r>
            <w:r>
              <w:rPr>
                <w:rFonts w:hint="eastAsia" w:ascii="仿宋" w:hAnsi="仿宋" w:eastAsia="仿宋"/>
                <w:sz w:val="18"/>
                <w:szCs w:val="18"/>
              </w:rPr>
              <w:t>事发地点</w:t>
            </w:r>
          </w:p>
        </w:tc>
        <w:tc>
          <w:tcPr>
            <w:tcW w:w="2841" w:type="dxa"/>
            <w:gridSpan w:val="2"/>
          </w:tcPr>
          <w:p>
            <w:pPr>
              <w:rPr>
                <w:rFonts w:hint="eastAsia" w:ascii="仿宋" w:hAnsi="仿宋" w:eastAsia="仿宋"/>
                <w:sz w:val="18"/>
                <w:szCs w:val="18"/>
              </w:rPr>
            </w:pPr>
            <w:r>
              <w:rPr>
                <w:rFonts w:ascii="仿宋" w:hAnsi="仿宋" w:eastAsia="仿宋"/>
                <w:sz w:val="18"/>
                <w:szCs w:val="18"/>
              </w:rPr>
              <w:t>*3.</w:t>
            </w:r>
            <w:r>
              <w:rPr>
                <w:rFonts w:hint="eastAsia" w:ascii="仿宋" w:hAnsi="仿宋" w:eastAsia="仿宋"/>
                <w:sz w:val="18"/>
                <w:szCs w:val="18"/>
              </w:rPr>
              <w:t>事发当地时间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4"/>
          </w:tcPr>
          <w:p>
            <w:pPr>
              <w:rPr>
                <w:rFonts w:hint="eastAsia" w:ascii="仿宋" w:hAnsi="仿宋" w:eastAsia="仿宋"/>
                <w:sz w:val="18"/>
                <w:szCs w:val="18"/>
              </w:rPr>
            </w:pPr>
            <w:r>
              <w:rPr>
                <w:rFonts w:ascii="仿宋" w:hAnsi="仿宋" w:eastAsia="仿宋"/>
                <w:sz w:val="18"/>
                <w:szCs w:val="18"/>
              </w:rPr>
              <w:t>4.</w:t>
            </w:r>
            <w:r>
              <w:rPr>
                <w:rFonts w:hint="eastAsia" w:ascii="仿宋" w:hAnsi="仿宋" w:eastAsia="仿宋"/>
                <w:sz w:val="18"/>
                <w:szCs w:val="18"/>
              </w:rPr>
              <w:t>事发相关企事业单位</w:t>
            </w:r>
          </w:p>
          <w:p>
            <w:pPr>
              <w:rPr>
                <w:rFonts w:hint="eastAsia" w:ascii="仿宋" w:hAnsi="仿宋" w:eastAsia="仿宋"/>
                <w:sz w:val="18"/>
                <w:szCs w:val="18"/>
              </w:rPr>
            </w:pPr>
          </w:p>
        </w:tc>
        <w:tc>
          <w:tcPr>
            <w:tcW w:w="4261" w:type="dxa"/>
            <w:gridSpan w:val="3"/>
          </w:tcPr>
          <w:p>
            <w:pPr>
              <w:rPr>
                <w:rFonts w:hint="eastAsia" w:ascii="仿宋" w:hAnsi="仿宋" w:eastAsia="仿宋"/>
                <w:sz w:val="18"/>
                <w:szCs w:val="18"/>
              </w:rPr>
            </w:pPr>
            <w:r>
              <w:rPr>
                <w:rFonts w:ascii="仿宋" w:hAnsi="仿宋" w:eastAsia="仿宋"/>
                <w:sz w:val="18"/>
                <w:szCs w:val="18"/>
              </w:rPr>
              <w:t>*5.</w:t>
            </w:r>
            <w:r>
              <w:rPr>
                <w:rFonts w:hint="eastAsia" w:ascii="仿宋" w:hAnsi="仿宋" w:eastAsia="仿宋"/>
                <w:sz w:val="18"/>
                <w:szCs w:val="18"/>
              </w:rPr>
              <w:t>航班号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4"/>
          </w:tcPr>
          <w:p>
            <w:pPr>
              <w:rPr>
                <w:rFonts w:hint="eastAsia" w:ascii="仿宋" w:hAnsi="仿宋" w:eastAsia="仿宋"/>
                <w:sz w:val="18"/>
                <w:szCs w:val="18"/>
              </w:rPr>
            </w:pPr>
            <w:r>
              <w:rPr>
                <w:rFonts w:ascii="仿宋" w:hAnsi="仿宋" w:eastAsia="仿宋"/>
                <w:sz w:val="18"/>
                <w:szCs w:val="18"/>
              </w:rPr>
              <w:t>*6.</w:t>
            </w:r>
            <w:r>
              <w:rPr>
                <w:rFonts w:hint="eastAsia" w:ascii="仿宋" w:hAnsi="仿宋" w:eastAsia="仿宋"/>
                <w:sz w:val="18"/>
                <w:szCs w:val="18"/>
              </w:rPr>
              <w:t>航空器注册号</w:t>
            </w:r>
          </w:p>
          <w:p>
            <w:pPr>
              <w:rPr>
                <w:rFonts w:hint="eastAsia" w:ascii="仿宋" w:hAnsi="仿宋" w:eastAsia="仿宋"/>
                <w:sz w:val="18"/>
                <w:szCs w:val="18"/>
              </w:rPr>
            </w:pPr>
          </w:p>
        </w:tc>
        <w:tc>
          <w:tcPr>
            <w:tcW w:w="4261" w:type="dxa"/>
            <w:gridSpan w:val="3"/>
          </w:tcPr>
          <w:p>
            <w:pPr>
              <w:rPr>
                <w:rFonts w:hint="eastAsia" w:ascii="仿宋" w:hAnsi="仿宋" w:eastAsia="仿宋"/>
                <w:sz w:val="18"/>
                <w:szCs w:val="18"/>
              </w:rPr>
            </w:pPr>
            <w:r>
              <w:rPr>
                <w:rFonts w:ascii="仿宋" w:hAnsi="仿宋" w:eastAsia="仿宋"/>
                <w:sz w:val="18"/>
                <w:szCs w:val="18"/>
              </w:rPr>
              <w:t>*7.</w:t>
            </w:r>
            <w:r>
              <w:rPr>
                <w:rFonts w:hint="eastAsia" w:ascii="仿宋" w:hAnsi="仿宋" w:eastAsia="仿宋"/>
                <w:sz w:val="18"/>
                <w:szCs w:val="18"/>
              </w:rPr>
              <w:t>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gridSpan w:val="4"/>
          </w:tcPr>
          <w:p>
            <w:pPr>
              <w:rPr>
                <w:rFonts w:hint="eastAsia" w:ascii="仿宋" w:hAnsi="仿宋" w:eastAsia="仿宋"/>
                <w:sz w:val="18"/>
                <w:szCs w:val="18"/>
              </w:rPr>
            </w:pPr>
            <w:r>
              <w:rPr>
                <w:rFonts w:ascii="仿宋" w:hAnsi="仿宋" w:eastAsia="仿宋"/>
                <w:sz w:val="18"/>
                <w:szCs w:val="18"/>
              </w:rPr>
              <w:t>*8.</w:t>
            </w:r>
            <w:r>
              <w:rPr>
                <w:rFonts w:hint="eastAsia" w:ascii="仿宋" w:hAnsi="仿宋" w:eastAsia="仿宋"/>
                <w:sz w:val="18"/>
                <w:szCs w:val="18"/>
              </w:rPr>
              <w:t>客机</w:t>
            </w:r>
            <w:r>
              <w:rPr>
                <w:rFonts w:ascii="仿宋" w:hAnsi="仿宋" w:eastAsia="仿宋"/>
                <w:sz w:val="18"/>
                <w:szCs w:val="18"/>
              </w:rPr>
              <w:t>/</w:t>
            </w:r>
            <w:r>
              <w:rPr>
                <w:rFonts w:hint="eastAsia" w:ascii="仿宋" w:hAnsi="仿宋" w:eastAsia="仿宋"/>
                <w:sz w:val="18"/>
                <w:szCs w:val="18"/>
              </w:rPr>
              <w:t>货机</w:t>
            </w:r>
          </w:p>
          <w:p>
            <w:pPr>
              <w:rPr>
                <w:rFonts w:hint="eastAsia" w:ascii="仿宋" w:hAnsi="仿宋" w:eastAsia="仿宋"/>
                <w:sz w:val="18"/>
                <w:szCs w:val="18"/>
              </w:rPr>
            </w:pPr>
          </w:p>
        </w:tc>
        <w:tc>
          <w:tcPr>
            <w:tcW w:w="4261" w:type="dxa"/>
            <w:gridSpan w:val="3"/>
          </w:tcPr>
          <w:p>
            <w:pPr>
              <w:rPr>
                <w:rFonts w:hint="eastAsia" w:ascii="仿宋" w:hAnsi="仿宋" w:eastAsia="仿宋"/>
                <w:sz w:val="18"/>
                <w:szCs w:val="18"/>
              </w:rPr>
            </w:pPr>
            <w:r>
              <w:rPr>
                <w:rFonts w:ascii="仿宋" w:hAnsi="仿宋" w:eastAsia="仿宋"/>
                <w:sz w:val="18"/>
                <w:szCs w:val="18"/>
              </w:rPr>
              <w:t>*9.</w:t>
            </w:r>
            <w:r>
              <w:rPr>
                <w:rFonts w:hint="eastAsia" w:ascii="仿宋" w:hAnsi="仿宋" w:eastAsia="仿宋"/>
                <w:sz w:val="18"/>
                <w:szCs w:val="18"/>
              </w:rPr>
              <w:t>起飞机场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4"/>
          </w:tcPr>
          <w:p>
            <w:pPr>
              <w:rPr>
                <w:rFonts w:hint="eastAsia" w:ascii="仿宋" w:hAnsi="仿宋" w:eastAsia="仿宋"/>
                <w:sz w:val="18"/>
                <w:szCs w:val="18"/>
              </w:rPr>
            </w:pPr>
            <w:r>
              <w:rPr>
                <w:rFonts w:ascii="仿宋" w:hAnsi="仿宋" w:eastAsia="仿宋"/>
                <w:sz w:val="18"/>
                <w:szCs w:val="18"/>
              </w:rPr>
              <w:t>*10.</w:t>
            </w:r>
            <w:r>
              <w:rPr>
                <w:rFonts w:hint="eastAsia" w:ascii="仿宋" w:hAnsi="仿宋" w:eastAsia="仿宋"/>
                <w:sz w:val="18"/>
                <w:szCs w:val="18"/>
              </w:rPr>
              <w:t>目的地机场</w:t>
            </w:r>
          </w:p>
          <w:p>
            <w:pPr>
              <w:rPr>
                <w:rFonts w:hint="eastAsia" w:ascii="仿宋" w:hAnsi="仿宋" w:eastAsia="仿宋"/>
                <w:sz w:val="18"/>
                <w:szCs w:val="18"/>
              </w:rPr>
            </w:pPr>
          </w:p>
        </w:tc>
        <w:tc>
          <w:tcPr>
            <w:tcW w:w="4261" w:type="dxa"/>
            <w:gridSpan w:val="3"/>
          </w:tcPr>
          <w:p>
            <w:pPr>
              <w:rPr>
                <w:rFonts w:hint="eastAsia" w:ascii="仿宋" w:hAnsi="仿宋" w:eastAsia="仿宋"/>
                <w:sz w:val="18"/>
                <w:szCs w:val="18"/>
              </w:rPr>
            </w:pPr>
            <w:r>
              <w:rPr>
                <w:rFonts w:ascii="仿宋" w:hAnsi="仿宋" w:eastAsia="仿宋"/>
                <w:sz w:val="18"/>
                <w:szCs w:val="18"/>
              </w:rPr>
              <w:t>*11.</w:t>
            </w:r>
            <w:r>
              <w:rPr>
                <w:rFonts w:hint="eastAsia" w:ascii="仿宋" w:hAnsi="仿宋" w:eastAsia="仿宋"/>
                <w:sz w:val="18"/>
                <w:szCs w:val="18"/>
              </w:rPr>
              <w:t>涉事危险品第一始发地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spacing w:before="156" w:beforeLines="50" w:after="156" w:afterLines="50"/>
              <w:rPr>
                <w:rFonts w:hint="eastAsia" w:ascii="仿宋" w:hAnsi="仿宋" w:eastAsia="仿宋"/>
                <w:sz w:val="18"/>
                <w:szCs w:val="18"/>
              </w:rPr>
            </w:pPr>
            <w:r>
              <w:rPr>
                <w:rFonts w:ascii="仿宋" w:hAnsi="仿宋" w:eastAsia="仿宋"/>
                <w:sz w:val="18"/>
                <w:szCs w:val="18"/>
              </w:rPr>
              <w:t>12.</w:t>
            </w:r>
            <w:r>
              <w:rPr>
                <w:rFonts w:hint="eastAsia" w:ascii="仿宋" w:hAnsi="仿宋" w:eastAsia="仿宋"/>
                <w:sz w:val="18"/>
                <w:szCs w:val="18"/>
              </w:rPr>
              <w:t>事发位置</w:t>
            </w:r>
            <w:r>
              <w:rPr>
                <w:rFonts w:ascii="仿宋" w:hAnsi="仿宋" w:eastAsia="仿宋"/>
                <w:sz w:val="18"/>
                <w:szCs w:val="18"/>
              </w:rPr>
              <w:t xml:space="preserve">    </w:t>
            </w:r>
            <w:r>
              <w:rPr>
                <w:rFonts w:hint="eastAsia" w:ascii="仿宋" w:hAnsi="仿宋" w:eastAsia="仿宋"/>
                <w:sz w:val="18"/>
                <w:szCs w:val="18"/>
              </w:rPr>
              <w:t>□旅客候机区</w:t>
            </w:r>
            <w:r>
              <w:rPr>
                <w:rFonts w:ascii="仿宋" w:hAnsi="仿宋" w:eastAsia="仿宋"/>
                <w:sz w:val="18"/>
                <w:szCs w:val="18"/>
              </w:rPr>
              <w:t xml:space="preserve">  </w:t>
            </w:r>
            <w:r>
              <w:rPr>
                <w:rFonts w:hint="eastAsia" w:ascii="仿宋" w:hAnsi="仿宋" w:eastAsia="仿宋"/>
                <w:sz w:val="18"/>
                <w:szCs w:val="18"/>
              </w:rPr>
              <w:t>□机坪</w:t>
            </w:r>
            <w:r>
              <w:rPr>
                <w:rFonts w:ascii="仿宋" w:hAnsi="仿宋" w:eastAsia="仿宋"/>
                <w:sz w:val="18"/>
                <w:szCs w:val="18"/>
              </w:rPr>
              <w:t xml:space="preserve"> </w:t>
            </w:r>
            <w:r>
              <w:rPr>
                <w:rFonts w:hint="eastAsia" w:ascii="仿宋" w:hAnsi="仿宋" w:eastAsia="仿宋"/>
                <w:sz w:val="18"/>
                <w:szCs w:val="18"/>
              </w:rPr>
              <w:t>□航空器</w:t>
            </w:r>
            <w:r>
              <w:rPr>
                <w:rFonts w:ascii="仿宋" w:hAnsi="仿宋" w:eastAsia="仿宋"/>
                <w:sz w:val="18"/>
                <w:szCs w:val="18"/>
              </w:rPr>
              <w:t xml:space="preserve">  </w:t>
            </w:r>
            <w:r>
              <w:rPr>
                <w:rFonts w:hint="eastAsia" w:ascii="仿宋" w:hAnsi="仿宋" w:eastAsia="仿宋"/>
                <w:sz w:val="18"/>
                <w:szCs w:val="18"/>
              </w:rPr>
              <w:t>□货运站</w:t>
            </w:r>
            <w:r>
              <w:rPr>
                <w:rFonts w:ascii="仿宋" w:hAnsi="仿宋" w:eastAsia="仿宋"/>
                <w:sz w:val="18"/>
                <w:szCs w:val="18"/>
              </w:rPr>
              <w:t xml:space="preserve">  </w:t>
            </w:r>
            <w:r>
              <w:rPr>
                <w:rFonts w:hint="eastAsia" w:ascii="仿宋" w:hAnsi="仿宋" w:eastAsia="仿宋"/>
                <w:sz w:val="18"/>
                <w:szCs w:val="18"/>
              </w:rPr>
              <w:t>□其他</w:t>
            </w:r>
            <w:r>
              <w:rPr>
                <w:rFonts w:ascii="仿宋" w:hAnsi="仿宋" w:eastAsia="仿宋"/>
                <w:sz w:val="18"/>
                <w:szCs w:val="18"/>
              </w:rPr>
              <w:t>______</w:t>
            </w:r>
          </w:p>
          <w:p>
            <w:pPr>
              <w:spacing w:before="156" w:beforeLines="50" w:after="156" w:afterLines="50"/>
              <w:rPr>
                <w:rFonts w:hint="eastAsia" w:ascii="仿宋" w:hAnsi="仿宋" w:eastAsia="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rPr>
                <w:rFonts w:hint="eastAsia" w:ascii="仿宋" w:hAnsi="仿宋" w:eastAsia="仿宋"/>
                <w:sz w:val="18"/>
                <w:szCs w:val="18"/>
              </w:rPr>
            </w:pPr>
            <w:r>
              <w:rPr>
                <w:rFonts w:ascii="仿宋" w:hAnsi="仿宋" w:eastAsia="仿宋"/>
                <w:sz w:val="18"/>
                <w:szCs w:val="18"/>
              </w:rPr>
              <w:t>13.</w:t>
            </w:r>
            <w:r>
              <w:rPr>
                <w:rFonts w:hint="eastAsia" w:ascii="仿宋" w:hAnsi="仿宋" w:eastAsia="仿宋"/>
                <w:sz w:val="18"/>
                <w:szCs w:val="18"/>
              </w:rPr>
              <w:t>对事件的描述，包括受伤、损坏等方面的细节</w:t>
            </w: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1" w:type="dxa"/>
            <w:gridSpan w:val="5"/>
            <w:vAlign w:val="center"/>
          </w:tcPr>
          <w:p>
            <w:pPr>
              <w:rPr>
                <w:rFonts w:hint="eastAsia" w:ascii="仿宋" w:hAnsi="仿宋" w:eastAsia="仿宋"/>
                <w:sz w:val="18"/>
                <w:szCs w:val="18"/>
              </w:rPr>
            </w:pPr>
            <w:r>
              <w:rPr>
                <w:rFonts w:hint="eastAsia" w:ascii="仿宋" w:hAnsi="仿宋" w:eastAsia="仿宋"/>
                <w:sz w:val="18"/>
                <w:szCs w:val="18"/>
              </w:rPr>
              <w:t>*</w:t>
            </w:r>
            <w:r>
              <w:rPr>
                <w:rFonts w:ascii="仿宋" w:hAnsi="仿宋" w:eastAsia="仿宋"/>
                <w:sz w:val="18"/>
                <w:szCs w:val="18"/>
              </w:rPr>
              <w:t>14.</w:t>
            </w:r>
            <w:r>
              <w:rPr>
                <w:rFonts w:hint="eastAsia" w:ascii="仿宋" w:hAnsi="仿宋" w:eastAsia="仿宋"/>
                <w:sz w:val="18"/>
                <w:szCs w:val="18"/>
              </w:rPr>
              <w:t>危险品的运输专用名称（</w:t>
            </w:r>
            <w:r>
              <w:rPr>
                <w:rFonts w:ascii="仿宋" w:hAnsi="仿宋" w:eastAsia="仿宋"/>
                <w:sz w:val="18"/>
                <w:szCs w:val="18"/>
              </w:rPr>
              <w:t>*</w:t>
            </w:r>
            <w:r>
              <w:rPr>
                <w:rFonts w:hint="eastAsia" w:ascii="仿宋" w:hAnsi="仿宋" w:eastAsia="仿宋"/>
                <w:sz w:val="18"/>
                <w:szCs w:val="18"/>
              </w:rPr>
              <w:t>包括技术名称）</w:t>
            </w:r>
          </w:p>
          <w:p>
            <w:pPr>
              <w:rPr>
                <w:rFonts w:hint="eastAsia" w:ascii="仿宋" w:hAnsi="仿宋" w:eastAsia="仿宋"/>
                <w:sz w:val="18"/>
                <w:szCs w:val="18"/>
              </w:rPr>
            </w:pPr>
          </w:p>
        </w:tc>
        <w:tc>
          <w:tcPr>
            <w:tcW w:w="2841" w:type="dxa"/>
            <w:gridSpan w:val="2"/>
          </w:tcPr>
          <w:p>
            <w:pPr>
              <w:rPr>
                <w:rFonts w:hint="eastAsia" w:ascii="仿宋" w:hAnsi="仿宋" w:eastAsia="仿宋"/>
                <w:sz w:val="18"/>
                <w:szCs w:val="18"/>
              </w:rPr>
            </w:pPr>
            <w:r>
              <w:rPr>
                <w:rFonts w:hint="eastAsia" w:ascii="仿宋" w:hAnsi="仿宋" w:eastAsia="仿宋"/>
                <w:sz w:val="18"/>
                <w:szCs w:val="18"/>
              </w:rPr>
              <w:t>*</w:t>
            </w:r>
            <w:r>
              <w:rPr>
                <w:rFonts w:ascii="仿宋" w:hAnsi="仿宋" w:eastAsia="仿宋"/>
                <w:sz w:val="18"/>
                <w:szCs w:val="18"/>
              </w:rPr>
              <w:t>15.UN/ID</w:t>
            </w:r>
            <w:r>
              <w:rPr>
                <w:rFonts w:hint="eastAsia" w:ascii="仿宋" w:hAnsi="仿宋" w:eastAsia="仿宋"/>
                <w:sz w:val="18"/>
                <w:szCs w:val="18"/>
              </w:rPr>
              <w:t>编号（如已知）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仿宋" w:hAnsi="仿宋" w:eastAsia="仿宋"/>
                <w:sz w:val="18"/>
                <w:szCs w:val="18"/>
              </w:rPr>
            </w:pPr>
            <w:r>
              <w:rPr>
                <w:rFonts w:hint="eastAsia" w:ascii="仿宋" w:hAnsi="仿宋" w:eastAsia="仿宋"/>
                <w:sz w:val="18"/>
                <w:szCs w:val="18"/>
              </w:rPr>
              <w:t>*</w:t>
            </w:r>
            <w:r>
              <w:rPr>
                <w:rFonts w:ascii="仿宋" w:hAnsi="仿宋" w:eastAsia="仿宋"/>
                <w:sz w:val="18"/>
                <w:szCs w:val="18"/>
              </w:rPr>
              <w:t>16.</w:t>
            </w:r>
            <w:r>
              <w:rPr>
                <w:rFonts w:hint="eastAsia" w:ascii="仿宋" w:hAnsi="仿宋" w:eastAsia="仿宋"/>
                <w:sz w:val="18"/>
                <w:szCs w:val="18"/>
              </w:rPr>
              <w:t>类别</w:t>
            </w:r>
            <w:r>
              <w:rPr>
                <w:rFonts w:ascii="仿宋" w:hAnsi="仿宋" w:eastAsia="仿宋"/>
                <w:sz w:val="18"/>
                <w:szCs w:val="18"/>
              </w:rPr>
              <w:t>/</w:t>
            </w:r>
            <w:r>
              <w:rPr>
                <w:rFonts w:hint="eastAsia" w:ascii="仿宋" w:hAnsi="仿宋" w:eastAsia="仿宋"/>
                <w:sz w:val="18"/>
                <w:szCs w:val="18"/>
              </w:rPr>
              <w:t>项别（如已知）</w:t>
            </w:r>
          </w:p>
        </w:tc>
        <w:tc>
          <w:tcPr>
            <w:tcW w:w="2131" w:type="dxa"/>
            <w:gridSpan w:val="3"/>
          </w:tcPr>
          <w:p>
            <w:pPr>
              <w:rPr>
                <w:rFonts w:hint="eastAsia" w:ascii="仿宋" w:hAnsi="仿宋" w:eastAsia="仿宋"/>
                <w:sz w:val="18"/>
                <w:szCs w:val="18"/>
              </w:rPr>
            </w:pPr>
            <w:r>
              <w:rPr>
                <w:rFonts w:ascii="仿宋" w:hAnsi="仿宋" w:eastAsia="仿宋"/>
                <w:sz w:val="18"/>
                <w:szCs w:val="18"/>
              </w:rPr>
              <w:t>*17.</w:t>
            </w:r>
            <w:r>
              <w:rPr>
                <w:rFonts w:hint="eastAsia" w:ascii="仿宋" w:hAnsi="仿宋" w:eastAsia="仿宋"/>
                <w:sz w:val="18"/>
                <w:szCs w:val="18"/>
              </w:rPr>
              <w:t>次要危险性</w:t>
            </w:r>
          </w:p>
        </w:tc>
        <w:tc>
          <w:tcPr>
            <w:tcW w:w="2130" w:type="dxa"/>
            <w:gridSpan w:val="2"/>
          </w:tcPr>
          <w:p>
            <w:pPr>
              <w:rPr>
                <w:rFonts w:hint="eastAsia" w:ascii="仿宋" w:hAnsi="仿宋" w:eastAsia="仿宋"/>
                <w:sz w:val="18"/>
                <w:szCs w:val="18"/>
              </w:rPr>
            </w:pPr>
            <w:r>
              <w:rPr>
                <w:rFonts w:ascii="仿宋" w:hAnsi="仿宋" w:eastAsia="仿宋"/>
                <w:sz w:val="18"/>
                <w:szCs w:val="18"/>
              </w:rPr>
              <w:t>*18.</w:t>
            </w:r>
            <w:r>
              <w:rPr>
                <w:rFonts w:hint="eastAsia" w:ascii="仿宋" w:hAnsi="仿宋" w:eastAsia="仿宋"/>
                <w:sz w:val="18"/>
                <w:szCs w:val="18"/>
              </w:rPr>
              <w:t>包装等级</w:t>
            </w:r>
          </w:p>
        </w:tc>
        <w:tc>
          <w:tcPr>
            <w:tcW w:w="2131" w:type="dxa"/>
          </w:tcPr>
          <w:p>
            <w:pPr>
              <w:rPr>
                <w:rFonts w:hint="eastAsia" w:ascii="仿宋" w:hAnsi="仿宋" w:eastAsia="仿宋"/>
                <w:sz w:val="18"/>
                <w:szCs w:val="18"/>
              </w:rPr>
            </w:pPr>
            <w:r>
              <w:rPr>
                <w:rFonts w:ascii="仿宋" w:hAnsi="仿宋" w:eastAsia="仿宋"/>
                <w:sz w:val="18"/>
                <w:szCs w:val="18"/>
              </w:rPr>
              <w:t>*19.</w:t>
            </w:r>
            <w:r>
              <w:rPr>
                <w:rFonts w:hint="eastAsia" w:ascii="仿宋" w:hAnsi="仿宋" w:eastAsia="仿宋"/>
                <w:sz w:val="18"/>
                <w:szCs w:val="18"/>
              </w:rPr>
              <w:t>等级（仅针对第七类）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仿宋" w:hAnsi="仿宋" w:eastAsia="仿宋"/>
                <w:sz w:val="18"/>
                <w:szCs w:val="18"/>
              </w:rPr>
            </w:pPr>
            <w:r>
              <w:rPr>
                <w:rFonts w:ascii="仿宋" w:hAnsi="仿宋" w:eastAsia="仿宋"/>
                <w:sz w:val="18"/>
                <w:szCs w:val="18"/>
              </w:rPr>
              <w:t>*20.</w:t>
            </w:r>
            <w:r>
              <w:rPr>
                <w:rFonts w:hint="eastAsia" w:ascii="仿宋" w:hAnsi="仿宋" w:eastAsia="仿宋"/>
                <w:sz w:val="18"/>
                <w:szCs w:val="18"/>
              </w:rPr>
              <w:t>包装类型</w:t>
            </w:r>
          </w:p>
          <w:p>
            <w:pPr>
              <w:rPr>
                <w:rFonts w:hint="eastAsia" w:ascii="仿宋" w:hAnsi="仿宋" w:eastAsia="仿宋"/>
                <w:sz w:val="18"/>
                <w:szCs w:val="18"/>
              </w:rPr>
            </w:pPr>
          </w:p>
        </w:tc>
        <w:tc>
          <w:tcPr>
            <w:tcW w:w="2131" w:type="dxa"/>
            <w:gridSpan w:val="3"/>
          </w:tcPr>
          <w:p>
            <w:pPr>
              <w:rPr>
                <w:rFonts w:hint="eastAsia" w:ascii="仿宋" w:hAnsi="仿宋" w:eastAsia="仿宋"/>
                <w:sz w:val="18"/>
                <w:szCs w:val="18"/>
              </w:rPr>
            </w:pPr>
            <w:r>
              <w:rPr>
                <w:rFonts w:ascii="仿宋" w:hAnsi="仿宋" w:eastAsia="仿宋"/>
                <w:sz w:val="18"/>
                <w:szCs w:val="18"/>
              </w:rPr>
              <w:t>*21.</w:t>
            </w:r>
            <w:r>
              <w:rPr>
                <w:rFonts w:hint="eastAsia" w:ascii="仿宋" w:hAnsi="仿宋" w:eastAsia="仿宋"/>
                <w:sz w:val="18"/>
                <w:szCs w:val="18"/>
              </w:rPr>
              <w:t>包装规格标记</w:t>
            </w:r>
          </w:p>
        </w:tc>
        <w:tc>
          <w:tcPr>
            <w:tcW w:w="2130" w:type="dxa"/>
            <w:gridSpan w:val="2"/>
          </w:tcPr>
          <w:p>
            <w:pPr>
              <w:rPr>
                <w:rFonts w:hint="eastAsia" w:ascii="仿宋" w:hAnsi="仿宋" w:eastAsia="仿宋"/>
                <w:sz w:val="18"/>
                <w:szCs w:val="18"/>
              </w:rPr>
            </w:pPr>
            <w:r>
              <w:rPr>
                <w:rFonts w:ascii="仿宋" w:hAnsi="仿宋" w:eastAsia="仿宋"/>
                <w:sz w:val="18"/>
                <w:szCs w:val="18"/>
              </w:rPr>
              <w:t>*22.</w:t>
            </w:r>
            <w:r>
              <w:rPr>
                <w:rFonts w:hint="eastAsia" w:ascii="仿宋" w:hAnsi="仿宋" w:eastAsia="仿宋"/>
                <w:sz w:val="18"/>
                <w:szCs w:val="18"/>
              </w:rPr>
              <w:t>包装说明编号</w:t>
            </w:r>
          </w:p>
        </w:tc>
        <w:tc>
          <w:tcPr>
            <w:tcW w:w="2131" w:type="dxa"/>
          </w:tcPr>
          <w:p>
            <w:pPr>
              <w:rPr>
                <w:rFonts w:hint="eastAsia" w:ascii="仿宋" w:hAnsi="仿宋" w:eastAsia="仿宋"/>
                <w:sz w:val="18"/>
                <w:szCs w:val="18"/>
              </w:rPr>
            </w:pPr>
            <w:r>
              <w:rPr>
                <w:rFonts w:ascii="仿宋" w:hAnsi="仿宋" w:eastAsia="仿宋"/>
                <w:sz w:val="18"/>
                <w:szCs w:val="18"/>
              </w:rPr>
              <w:t>*23.</w:t>
            </w:r>
            <w:r>
              <w:rPr>
                <w:rFonts w:hint="eastAsia" w:ascii="仿宋" w:hAnsi="仿宋" w:eastAsia="仿宋"/>
                <w:sz w:val="18"/>
                <w:szCs w:val="18"/>
              </w:rPr>
              <w:t>数量（或运输指数）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rPr>
                <w:rFonts w:hint="eastAsia" w:ascii="仿宋" w:hAnsi="仿宋" w:eastAsia="仿宋"/>
                <w:sz w:val="18"/>
                <w:szCs w:val="18"/>
              </w:rPr>
            </w:pPr>
            <w:r>
              <w:rPr>
                <w:rFonts w:ascii="仿宋" w:hAnsi="仿宋" w:eastAsia="仿宋"/>
                <w:sz w:val="18"/>
                <w:szCs w:val="18"/>
              </w:rPr>
              <w:t>*24.</w:t>
            </w:r>
            <w:r>
              <w:rPr>
                <w:rFonts w:hint="eastAsia" w:ascii="仿宋" w:hAnsi="仿宋" w:eastAsia="仿宋"/>
                <w:sz w:val="18"/>
                <w:szCs w:val="18"/>
              </w:rPr>
              <w:t>航空货运单的编号</w:t>
            </w: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7"/>
          </w:tcPr>
          <w:p>
            <w:pPr>
              <w:rPr>
                <w:rFonts w:hint="eastAsia" w:ascii="仿宋" w:hAnsi="仿宋" w:eastAsia="仿宋"/>
                <w:sz w:val="18"/>
                <w:szCs w:val="18"/>
              </w:rPr>
            </w:pPr>
            <w:r>
              <w:rPr>
                <w:rFonts w:ascii="仿宋" w:hAnsi="仿宋" w:eastAsia="仿宋"/>
                <w:sz w:val="18"/>
                <w:szCs w:val="18"/>
              </w:rPr>
              <w:t>*25.</w:t>
            </w:r>
            <w:r>
              <w:rPr>
                <w:rFonts w:hint="eastAsia" w:ascii="仿宋" w:hAnsi="仿宋" w:eastAsia="仿宋"/>
                <w:sz w:val="18"/>
                <w:szCs w:val="18"/>
              </w:rPr>
              <w:t>邮包或行李的标签，或旅客机票的编号</w:t>
            </w: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rPr>
                <w:rFonts w:hint="eastAsia" w:ascii="仿宋" w:hAnsi="仿宋" w:eastAsia="仿宋"/>
                <w:sz w:val="18"/>
                <w:szCs w:val="18"/>
              </w:rPr>
            </w:pPr>
            <w:r>
              <w:rPr>
                <w:rFonts w:ascii="仿宋" w:hAnsi="仿宋" w:eastAsia="仿宋"/>
                <w:sz w:val="18"/>
                <w:szCs w:val="18"/>
              </w:rPr>
              <w:t>26.</w:t>
            </w:r>
            <w:r>
              <w:rPr>
                <w:rFonts w:hint="eastAsia" w:ascii="仿宋" w:hAnsi="仿宋" w:eastAsia="仿宋"/>
                <w:sz w:val="18"/>
                <w:szCs w:val="18"/>
              </w:rPr>
              <w:t>托运人、代理人、旅客等的姓名和地址</w:t>
            </w: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rPr>
                <w:rFonts w:hint="eastAsia" w:ascii="仿宋" w:hAnsi="仿宋" w:eastAsia="仿宋"/>
                <w:sz w:val="18"/>
                <w:szCs w:val="18"/>
              </w:rPr>
            </w:pPr>
            <w:r>
              <w:rPr>
                <w:rFonts w:hint="eastAsia" w:ascii="仿宋" w:hAnsi="仿宋" w:eastAsia="仿宋"/>
                <w:sz w:val="18"/>
                <w:szCs w:val="18"/>
              </w:rPr>
              <w:t>*</w:t>
            </w:r>
            <w:r>
              <w:rPr>
                <w:rFonts w:ascii="仿宋" w:hAnsi="仿宋" w:eastAsia="仿宋"/>
                <w:sz w:val="18"/>
                <w:szCs w:val="18"/>
              </w:rPr>
              <w:t>27.</w:t>
            </w:r>
            <w:r>
              <w:rPr>
                <w:rFonts w:hint="eastAsia" w:ascii="仿宋" w:hAnsi="仿宋" w:eastAsia="仿宋"/>
                <w:sz w:val="18"/>
                <w:szCs w:val="18"/>
              </w:rPr>
              <w:t>其他相关信息（包括疑似原因、内部调查结果、已采取的措施等）</w:t>
            </w: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gridSpan w:val="2"/>
            <w:vAlign w:val="center"/>
          </w:tcPr>
          <w:p>
            <w:pPr>
              <w:rPr>
                <w:rFonts w:hint="eastAsia" w:ascii="仿宋" w:hAnsi="仿宋" w:eastAsia="仿宋"/>
                <w:sz w:val="18"/>
                <w:szCs w:val="18"/>
              </w:rPr>
            </w:pPr>
            <w:r>
              <w:rPr>
                <w:rFonts w:ascii="仿宋" w:hAnsi="仿宋" w:eastAsia="仿宋"/>
                <w:sz w:val="18"/>
                <w:szCs w:val="18"/>
              </w:rPr>
              <w:t>28.</w:t>
            </w:r>
            <w:r>
              <w:rPr>
                <w:rFonts w:hint="eastAsia" w:ascii="仿宋" w:hAnsi="仿宋" w:eastAsia="仿宋"/>
                <w:sz w:val="18"/>
                <w:szCs w:val="18"/>
              </w:rPr>
              <w:t>报告撰写人姓名</w:t>
            </w:r>
          </w:p>
          <w:p>
            <w:pPr>
              <w:rPr>
                <w:rFonts w:hint="eastAsia" w:ascii="仿宋" w:hAnsi="仿宋" w:eastAsia="仿宋"/>
                <w:sz w:val="18"/>
                <w:szCs w:val="18"/>
              </w:rPr>
            </w:pPr>
          </w:p>
        </w:tc>
        <w:tc>
          <w:tcPr>
            <w:tcW w:w="5786" w:type="dxa"/>
            <w:gridSpan w:val="5"/>
          </w:tcPr>
          <w:p>
            <w:pPr>
              <w:rPr>
                <w:rFonts w:hint="eastAsia" w:ascii="仿宋" w:hAnsi="仿宋" w:eastAsia="仿宋"/>
                <w:sz w:val="18"/>
                <w:szCs w:val="18"/>
              </w:rPr>
            </w:pPr>
            <w:r>
              <w:rPr>
                <w:rFonts w:ascii="仿宋" w:hAnsi="仿宋" w:eastAsia="仿宋"/>
                <w:sz w:val="18"/>
                <w:szCs w:val="18"/>
              </w:rPr>
              <w:t>29.</w:t>
            </w:r>
            <w:r>
              <w:rPr>
                <w:rFonts w:hint="eastAsia" w:ascii="仿宋" w:hAnsi="仿宋" w:eastAsia="仿宋"/>
                <w:sz w:val="18"/>
                <w:szCs w:val="18"/>
              </w:rPr>
              <w:t>所在部门及岗位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6" w:type="dxa"/>
            <w:gridSpan w:val="2"/>
            <w:vAlign w:val="center"/>
          </w:tcPr>
          <w:p>
            <w:pPr>
              <w:rPr>
                <w:rFonts w:hint="eastAsia" w:ascii="仿宋" w:hAnsi="仿宋" w:eastAsia="仿宋"/>
                <w:sz w:val="18"/>
                <w:szCs w:val="18"/>
              </w:rPr>
            </w:pPr>
            <w:r>
              <w:rPr>
                <w:rFonts w:ascii="仿宋" w:hAnsi="仿宋" w:eastAsia="仿宋"/>
                <w:sz w:val="18"/>
                <w:szCs w:val="18"/>
              </w:rPr>
              <w:t>30.</w:t>
            </w:r>
            <w:r>
              <w:rPr>
                <w:rFonts w:hint="eastAsia" w:ascii="仿宋" w:hAnsi="仿宋" w:eastAsia="仿宋"/>
                <w:sz w:val="18"/>
                <w:szCs w:val="18"/>
              </w:rPr>
              <w:t>电话号码</w:t>
            </w:r>
          </w:p>
          <w:p>
            <w:pPr>
              <w:rPr>
                <w:rFonts w:hint="eastAsia" w:ascii="仿宋" w:hAnsi="仿宋" w:eastAsia="仿宋"/>
                <w:sz w:val="18"/>
                <w:szCs w:val="18"/>
              </w:rPr>
            </w:pPr>
          </w:p>
        </w:tc>
        <w:tc>
          <w:tcPr>
            <w:tcW w:w="5786" w:type="dxa"/>
            <w:gridSpan w:val="5"/>
          </w:tcPr>
          <w:p>
            <w:pPr>
              <w:rPr>
                <w:rFonts w:hint="eastAsia" w:ascii="仿宋" w:hAnsi="仿宋" w:eastAsia="仿宋"/>
                <w:sz w:val="18"/>
                <w:szCs w:val="18"/>
              </w:rPr>
            </w:pPr>
            <w:r>
              <w:rPr>
                <w:rFonts w:ascii="仿宋" w:hAnsi="仿宋" w:eastAsia="仿宋"/>
                <w:sz w:val="18"/>
                <w:szCs w:val="18"/>
              </w:rPr>
              <w:t>*31.</w:t>
            </w:r>
            <w:r>
              <w:rPr>
                <w:rFonts w:hint="eastAsia" w:ascii="仿宋" w:hAnsi="仿宋" w:eastAsia="仿宋"/>
                <w:sz w:val="18"/>
                <w:szCs w:val="18"/>
              </w:rPr>
              <w:t>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gridSpan w:val="2"/>
            <w:vMerge w:val="restart"/>
          </w:tcPr>
          <w:p>
            <w:pPr>
              <w:rPr>
                <w:rFonts w:hint="eastAsia" w:ascii="仿宋" w:hAnsi="仿宋" w:eastAsia="仿宋"/>
                <w:sz w:val="18"/>
                <w:szCs w:val="18"/>
              </w:rPr>
            </w:pPr>
            <w:r>
              <w:rPr>
                <w:rFonts w:ascii="仿宋" w:hAnsi="仿宋" w:eastAsia="仿宋"/>
                <w:sz w:val="18"/>
                <w:szCs w:val="18"/>
              </w:rPr>
              <w:t>32.</w:t>
            </w:r>
            <w:r>
              <w:rPr>
                <w:rFonts w:hint="eastAsia" w:ascii="仿宋" w:hAnsi="仿宋" w:eastAsia="仿宋"/>
                <w:sz w:val="18"/>
                <w:szCs w:val="18"/>
              </w:rPr>
              <w:t>单位地址</w:t>
            </w:r>
          </w:p>
          <w:p>
            <w:pPr>
              <w:rPr>
                <w:rFonts w:hint="eastAsia" w:ascii="仿宋" w:hAnsi="仿宋" w:eastAsia="仿宋"/>
                <w:sz w:val="18"/>
                <w:szCs w:val="18"/>
              </w:rPr>
            </w:pPr>
          </w:p>
        </w:tc>
        <w:tc>
          <w:tcPr>
            <w:tcW w:w="5786" w:type="dxa"/>
            <w:gridSpan w:val="5"/>
            <w:vAlign w:val="center"/>
          </w:tcPr>
          <w:p>
            <w:pPr>
              <w:rPr>
                <w:rFonts w:hint="eastAsia" w:ascii="仿宋" w:hAnsi="仿宋" w:eastAsia="仿宋"/>
                <w:sz w:val="18"/>
                <w:szCs w:val="18"/>
              </w:rPr>
            </w:pPr>
            <w:r>
              <w:rPr>
                <w:rFonts w:ascii="仿宋" w:hAnsi="仿宋" w:eastAsia="仿宋"/>
                <w:sz w:val="18"/>
                <w:szCs w:val="18"/>
              </w:rPr>
              <w:t>33.</w:t>
            </w:r>
            <w:r>
              <w:rPr>
                <w:rFonts w:hint="eastAsia" w:ascii="仿宋" w:hAnsi="仿宋" w:eastAsia="仿宋"/>
                <w:sz w:val="18"/>
                <w:szCs w:val="18"/>
              </w:rPr>
              <w:t>报告撰写人签字</w:t>
            </w: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gridSpan w:val="2"/>
            <w:vMerge w:val="continue"/>
            <w:vAlign w:val="center"/>
          </w:tcPr>
          <w:p>
            <w:pPr>
              <w:rPr>
                <w:rFonts w:hint="eastAsia" w:ascii="仿宋" w:hAnsi="仿宋" w:eastAsia="仿宋"/>
                <w:sz w:val="18"/>
                <w:szCs w:val="18"/>
              </w:rPr>
            </w:pPr>
          </w:p>
        </w:tc>
        <w:tc>
          <w:tcPr>
            <w:tcW w:w="5786" w:type="dxa"/>
            <w:gridSpan w:val="5"/>
            <w:vAlign w:val="center"/>
          </w:tcPr>
          <w:p>
            <w:pPr>
              <w:rPr>
                <w:rFonts w:hint="eastAsia" w:ascii="仿宋" w:hAnsi="仿宋" w:eastAsia="仿宋"/>
                <w:sz w:val="18"/>
                <w:szCs w:val="18"/>
              </w:rPr>
            </w:pPr>
            <w:r>
              <w:rPr>
                <w:rFonts w:ascii="仿宋" w:hAnsi="仿宋" w:eastAsia="仿宋"/>
                <w:sz w:val="18"/>
                <w:szCs w:val="18"/>
              </w:rPr>
              <w:t>34.</w:t>
            </w:r>
            <w:r>
              <w:rPr>
                <w:rFonts w:hint="eastAsia" w:ascii="仿宋" w:hAnsi="仿宋" w:eastAsia="仿宋"/>
                <w:sz w:val="18"/>
                <w:szCs w:val="18"/>
              </w:rPr>
              <w:t>日期</w:t>
            </w:r>
          </w:p>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rPr>
                <w:rFonts w:hint="eastAsia" w:ascii="仿宋" w:hAnsi="仿宋" w:eastAsia="仿宋"/>
                <w:sz w:val="18"/>
                <w:szCs w:val="18"/>
              </w:rPr>
            </w:pPr>
            <w:r>
              <w:rPr>
                <w:rFonts w:hint="eastAsia" w:ascii="仿宋" w:hAnsi="仿宋" w:eastAsia="仿宋"/>
                <w:sz w:val="18"/>
                <w:szCs w:val="18"/>
              </w:rPr>
              <w:t>备注</w:t>
            </w:r>
            <w:r>
              <w:rPr>
                <w:rFonts w:ascii="仿宋" w:hAnsi="仿宋" w:eastAsia="仿宋"/>
                <w:sz w:val="18"/>
                <w:szCs w:val="18"/>
              </w:rPr>
              <w:t>:</w:t>
            </w: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p>
            <w:pPr>
              <w:rPr>
                <w:rFonts w:hint="eastAsia" w:ascii="仿宋" w:hAnsi="仿宋" w:eastAsia="仿宋"/>
                <w:sz w:val="18"/>
                <w:szCs w:val="18"/>
              </w:rPr>
            </w:pPr>
          </w:p>
        </w:tc>
      </w:tr>
    </w:tbl>
    <w:p>
      <w:pPr>
        <w:snapToGrid w:val="0"/>
        <w:spacing w:after="156" w:afterLines="50" w:line="312" w:lineRule="auto"/>
        <w:rPr>
          <w:rFonts w:hint="eastAsia" w:ascii="仿宋" w:hAnsi="仿宋" w:eastAsia="仿宋"/>
          <w:szCs w:val="21"/>
        </w:rPr>
      </w:pPr>
      <w:r>
        <w:rPr>
          <w:rFonts w:hint="eastAsia" w:ascii="仿宋" w:hAnsi="仿宋" w:eastAsia="仿宋"/>
          <w:szCs w:val="21"/>
        </w:rPr>
        <w:t>注：</w:t>
      </w:r>
    </w:p>
    <w:p>
      <w:pPr>
        <w:snapToGrid w:val="0"/>
        <w:spacing w:after="156" w:line="312" w:lineRule="auto"/>
        <w:rPr>
          <w:rFonts w:hint="eastAsia" w:ascii="仿宋" w:hAnsi="仿宋" w:eastAsia="仿宋"/>
          <w:szCs w:val="21"/>
        </w:rPr>
      </w:pPr>
      <w:r>
        <w:rPr>
          <w:rFonts w:ascii="仿宋" w:hAnsi="仿宋" w:eastAsia="仿宋"/>
          <w:szCs w:val="21"/>
        </w:rPr>
        <w:t xml:space="preserve">    1.</w:t>
      </w:r>
      <w:r>
        <w:rPr>
          <w:rFonts w:hint="eastAsia" w:ascii="仿宋" w:hAnsi="仿宋" w:eastAsia="仿宋"/>
          <w:szCs w:val="21"/>
        </w:rPr>
        <w:t>发生危险品航空运输事件或者疑似危险品航空运输事件时，事发相关企事业单位应当使用危险品航空运输事件报告系统如实填报本表格，并保存一份书面报告。</w:t>
      </w:r>
    </w:p>
    <w:p>
      <w:pPr>
        <w:snapToGrid w:val="0"/>
        <w:spacing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下列危险品航空运输事件无需填报本表格：</w:t>
      </w:r>
    </w:p>
    <w:p>
      <w:pPr>
        <w:snapToGrid w:val="0"/>
        <w:spacing w:before="156"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）货物或邮件中运输未申报或错误申报的危险品；</w:t>
      </w:r>
    </w:p>
    <w:p>
      <w:pPr>
        <w:snapToGrid w:val="0"/>
        <w:spacing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）行李中运输《技术细则》禁止通过行李运输的危险品。</w:t>
      </w:r>
    </w:p>
    <w:p>
      <w:pPr>
        <w:snapToGrid w:val="0"/>
        <w:spacing w:after="156" w:line="312" w:lineRule="auto"/>
        <w:rPr>
          <w:rFonts w:hint="eastAsia" w:ascii="仿宋" w:hAnsi="仿宋" w:eastAsia="仿宋"/>
          <w:szCs w:val="21"/>
        </w:rPr>
      </w:pPr>
      <w:r>
        <w:rPr>
          <w:rFonts w:ascii="仿宋" w:hAnsi="仿宋" w:eastAsia="仿宋"/>
          <w:szCs w:val="21"/>
        </w:rPr>
        <w:t xml:space="preserve">    2.</w:t>
      </w:r>
      <w:r>
        <w:rPr>
          <w:rFonts w:hint="eastAsia" w:ascii="仿宋" w:hAnsi="仿宋" w:eastAsia="仿宋"/>
          <w:szCs w:val="21"/>
        </w:rPr>
        <w:t>在我国境内发生危险品紧急事件，应当在事件发生后</w:t>
      </w:r>
      <w:r>
        <w:rPr>
          <w:rFonts w:ascii="仿宋" w:hAnsi="仿宋" w:eastAsia="仿宋"/>
          <w:szCs w:val="21"/>
        </w:rPr>
        <w:t>12</w:t>
      </w:r>
      <w:r>
        <w:rPr>
          <w:rFonts w:hint="eastAsia" w:ascii="仿宋" w:hAnsi="仿宋" w:eastAsia="仿宋"/>
          <w:szCs w:val="21"/>
        </w:rPr>
        <w:t>小时内填报；在我国境外发生危险品紧急事件，应当在事件发生后</w:t>
      </w:r>
      <w:r>
        <w:rPr>
          <w:rFonts w:ascii="仿宋" w:hAnsi="仿宋" w:eastAsia="仿宋"/>
          <w:szCs w:val="21"/>
        </w:rPr>
        <w:t>24</w:t>
      </w:r>
      <w:r>
        <w:rPr>
          <w:rFonts w:hint="eastAsia" w:ascii="仿宋" w:hAnsi="仿宋" w:eastAsia="仿宋"/>
          <w:szCs w:val="21"/>
        </w:rPr>
        <w:t>小时内填报；发生危险品非紧急事件（注</w:t>
      </w:r>
      <w:r>
        <w:rPr>
          <w:rFonts w:ascii="仿宋" w:hAnsi="仿宋" w:eastAsia="仿宋"/>
          <w:szCs w:val="21"/>
        </w:rPr>
        <w:t>1</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）项除外），应当在事件发生后</w:t>
      </w:r>
      <w:r>
        <w:rPr>
          <w:rFonts w:ascii="仿宋" w:hAnsi="仿宋" w:eastAsia="仿宋"/>
          <w:szCs w:val="21"/>
        </w:rPr>
        <w:t>48</w:t>
      </w:r>
      <w:r>
        <w:rPr>
          <w:rFonts w:hint="eastAsia" w:ascii="仿宋" w:hAnsi="仿宋" w:eastAsia="仿宋"/>
          <w:szCs w:val="21"/>
        </w:rPr>
        <w:t>小时内填报。</w:t>
      </w:r>
    </w:p>
    <w:p>
      <w:pPr>
        <w:snapToGrid w:val="0"/>
        <w:spacing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危险品紧急事件包括：</w:t>
      </w:r>
    </w:p>
    <w:p>
      <w:pPr>
        <w:snapToGrid w:val="0"/>
        <w:spacing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）因危险品航空运输导致航空器受损或人员伤亡；</w:t>
      </w:r>
    </w:p>
    <w:p>
      <w:pPr>
        <w:snapToGrid w:val="0"/>
        <w:spacing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）危险品起火或冒烟；</w:t>
      </w:r>
    </w:p>
    <w:p>
      <w:pPr>
        <w:snapToGrid w:val="0"/>
        <w:spacing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3</w:t>
      </w:r>
      <w:r>
        <w:rPr>
          <w:rFonts w:hint="eastAsia" w:ascii="仿宋" w:hAnsi="仿宋" w:eastAsia="仿宋"/>
          <w:szCs w:val="21"/>
        </w:rPr>
        <w:t>）危险品破损、溢出、液体渗漏、放射性渗漏、包装物未能保持完整等情况，需要应急处置；</w:t>
      </w:r>
    </w:p>
    <w:p>
      <w:pPr>
        <w:snapToGrid w:val="0"/>
        <w:spacing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4</w:t>
      </w:r>
      <w:r>
        <w:rPr>
          <w:rFonts w:hint="eastAsia" w:ascii="仿宋" w:hAnsi="仿宋" w:eastAsia="仿宋"/>
          <w:szCs w:val="21"/>
        </w:rPr>
        <w:t>）类似上述条款的其他情况。</w:t>
      </w:r>
    </w:p>
    <w:p>
      <w:pPr>
        <w:snapToGrid w:val="0"/>
        <w:spacing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未列为危险品紧急事件的危险品航空运输事件为危险品非紧急事件。</w:t>
      </w:r>
    </w:p>
    <w:p>
      <w:pPr>
        <w:snapToGrid w:val="0"/>
        <w:spacing w:before="156" w:beforeLines="50" w:after="156" w:afterLines="50" w:line="312" w:lineRule="auto"/>
        <w:rPr>
          <w:rFonts w:hint="eastAsia" w:ascii="仿宋" w:hAnsi="仿宋" w:eastAsia="仿宋"/>
          <w:szCs w:val="21"/>
        </w:rPr>
      </w:pPr>
      <w:r>
        <w:rPr>
          <w:rFonts w:ascii="仿宋" w:hAnsi="仿宋" w:eastAsia="仿宋"/>
          <w:szCs w:val="21"/>
        </w:rPr>
        <w:t xml:space="preserve">    3.</w:t>
      </w:r>
      <w:r>
        <w:rPr>
          <w:rFonts w:hint="eastAsia" w:ascii="仿宋" w:hAnsi="仿宋" w:eastAsia="仿宋"/>
          <w:szCs w:val="21"/>
        </w:rPr>
        <w:t>事发相关企事业单位包括承运人、地面服务代理人等相关机构。</w:t>
      </w:r>
    </w:p>
    <w:p>
      <w:pPr>
        <w:snapToGrid w:val="0"/>
        <w:spacing w:after="156" w:line="312" w:lineRule="auto"/>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危险品航空运输事件发生在地面操作环节的，由地面服务代理人或承担地面服务代理职责的承运人负责报告；发生在飞行中的，由承运人负责报告。</w:t>
      </w:r>
    </w:p>
    <w:p>
      <w:pPr>
        <w:snapToGrid w:val="0"/>
        <w:spacing w:after="156" w:line="312" w:lineRule="auto"/>
        <w:rPr>
          <w:rFonts w:hint="eastAsia" w:ascii="仿宋" w:hAnsi="仿宋" w:eastAsia="仿宋"/>
          <w:szCs w:val="21"/>
        </w:rPr>
      </w:pPr>
      <w:r>
        <w:rPr>
          <w:rFonts w:ascii="仿宋" w:hAnsi="仿宋" w:eastAsia="仿宋"/>
          <w:szCs w:val="21"/>
        </w:rPr>
        <w:t xml:space="preserve">    4.</w:t>
      </w:r>
      <w:r>
        <w:rPr>
          <w:rFonts w:hint="eastAsia" w:ascii="仿宋" w:hAnsi="仿宋" w:eastAsia="仿宋"/>
          <w:szCs w:val="21"/>
        </w:rPr>
        <w:t>对已上报的事件，事发相关企事业单位如果获得新的信息，应当使用危险品航空运输事件报告系统，及时在本表格的“备注”栏填报补充信息。</w:t>
      </w:r>
    </w:p>
    <w:p>
      <w:pPr>
        <w:spacing w:before="156" w:after="156"/>
        <w:ind w:firstLine="360"/>
        <w:rPr>
          <w:rFonts w:hint="eastAsia" w:ascii="仿宋" w:hAnsi="仿宋" w:eastAsia="仿宋"/>
          <w:sz w:val="18"/>
          <w:szCs w:val="18"/>
        </w:rPr>
      </w:pPr>
      <w:r>
        <w:rPr>
          <w:rFonts w:ascii="仿宋" w:hAnsi="仿宋" w:eastAsia="仿宋"/>
          <w:szCs w:val="21"/>
        </w:rPr>
        <w:t>5.</w:t>
      </w:r>
      <w:r>
        <w:rPr>
          <w:rFonts w:hint="eastAsia" w:ascii="仿宋" w:hAnsi="仿宋" w:eastAsia="仿宋"/>
          <w:szCs w:val="21"/>
        </w:rPr>
        <w:t>在安全状况允许的情况下</w:t>
      </w:r>
      <w:r>
        <w:rPr>
          <w:rFonts w:ascii="仿宋" w:hAnsi="仿宋" w:eastAsia="仿宋"/>
          <w:szCs w:val="21"/>
        </w:rPr>
        <w:t>,</w:t>
      </w:r>
      <w:r>
        <w:rPr>
          <w:rFonts w:hint="eastAsia" w:ascii="仿宋" w:hAnsi="仿宋" w:eastAsia="仿宋"/>
          <w:szCs w:val="21"/>
        </w:rPr>
        <w:t>应封存与危险品航空运输事件相关的全部危险品、包装、现场照片和文件等证据，民航</w:t>
      </w:r>
      <w:r>
        <w:rPr>
          <w:rFonts w:ascii="仿宋" w:hAnsi="仿宋" w:eastAsia="仿宋"/>
          <w:szCs w:val="21"/>
        </w:rPr>
        <w:t>管理部门另有要求的除外</w:t>
      </w:r>
      <w:r>
        <w:rPr>
          <w:rFonts w:hint="eastAsia" w:ascii="仿宋" w:hAnsi="仿宋" w:eastAsia="仿宋"/>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FZFSK--GBK1-0">
    <w:altName w:val="华文仿宋"/>
    <w:panose1 w:val="00000000000000000000"/>
    <w:charset w:val="86"/>
    <w:family w:val="auto"/>
    <w:pitch w:val="default"/>
    <w:sig w:usb0="00000000" w:usb1="00000000" w:usb2="00000010" w:usb3="00000000" w:csb0="00040000" w:csb1="00000000"/>
  </w:font>
  <w:font w:name="E-BX">
    <w:altName w:val="华文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卫军">
    <w15:presenceInfo w15:providerId="None" w15:userId="王卫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00"/>
    <w:rsid w:val="00000125"/>
    <w:rsid w:val="0000058B"/>
    <w:rsid w:val="00002459"/>
    <w:rsid w:val="00004041"/>
    <w:rsid w:val="00006AA4"/>
    <w:rsid w:val="00006E9C"/>
    <w:rsid w:val="00006FF8"/>
    <w:rsid w:val="00007779"/>
    <w:rsid w:val="00011062"/>
    <w:rsid w:val="000132B7"/>
    <w:rsid w:val="000133E6"/>
    <w:rsid w:val="00013718"/>
    <w:rsid w:val="00020A37"/>
    <w:rsid w:val="00021127"/>
    <w:rsid w:val="00021ABE"/>
    <w:rsid w:val="00022D97"/>
    <w:rsid w:val="00026861"/>
    <w:rsid w:val="00026BDD"/>
    <w:rsid w:val="000300A0"/>
    <w:rsid w:val="0004138B"/>
    <w:rsid w:val="00041A8A"/>
    <w:rsid w:val="00041C74"/>
    <w:rsid w:val="0004274E"/>
    <w:rsid w:val="000432BB"/>
    <w:rsid w:val="00045F44"/>
    <w:rsid w:val="00050511"/>
    <w:rsid w:val="0005088D"/>
    <w:rsid w:val="000512E1"/>
    <w:rsid w:val="000543D6"/>
    <w:rsid w:val="0005614A"/>
    <w:rsid w:val="00056706"/>
    <w:rsid w:val="00060C41"/>
    <w:rsid w:val="0006453F"/>
    <w:rsid w:val="00065C3F"/>
    <w:rsid w:val="00070FCC"/>
    <w:rsid w:val="0007119F"/>
    <w:rsid w:val="00071AAD"/>
    <w:rsid w:val="000728A6"/>
    <w:rsid w:val="00074ACB"/>
    <w:rsid w:val="00075F5C"/>
    <w:rsid w:val="00077869"/>
    <w:rsid w:val="000837D8"/>
    <w:rsid w:val="00084A08"/>
    <w:rsid w:val="000851E6"/>
    <w:rsid w:val="00085C0E"/>
    <w:rsid w:val="00086E47"/>
    <w:rsid w:val="0009103A"/>
    <w:rsid w:val="00091E91"/>
    <w:rsid w:val="000932D8"/>
    <w:rsid w:val="00093C5F"/>
    <w:rsid w:val="000955F7"/>
    <w:rsid w:val="000A24D8"/>
    <w:rsid w:val="000A43CC"/>
    <w:rsid w:val="000A6DBD"/>
    <w:rsid w:val="000A79D7"/>
    <w:rsid w:val="000B0B4E"/>
    <w:rsid w:val="000B35E4"/>
    <w:rsid w:val="000B637F"/>
    <w:rsid w:val="000B6FCD"/>
    <w:rsid w:val="000B7910"/>
    <w:rsid w:val="000C2806"/>
    <w:rsid w:val="000C2A55"/>
    <w:rsid w:val="000C54B9"/>
    <w:rsid w:val="000C566F"/>
    <w:rsid w:val="000C56C4"/>
    <w:rsid w:val="000C5E8D"/>
    <w:rsid w:val="000D1D03"/>
    <w:rsid w:val="000D230C"/>
    <w:rsid w:val="000D56CD"/>
    <w:rsid w:val="000D5FB5"/>
    <w:rsid w:val="000D6011"/>
    <w:rsid w:val="000D6843"/>
    <w:rsid w:val="000D68F5"/>
    <w:rsid w:val="000E1F4F"/>
    <w:rsid w:val="000E2C61"/>
    <w:rsid w:val="000E3620"/>
    <w:rsid w:val="000E5BAD"/>
    <w:rsid w:val="000F0F51"/>
    <w:rsid w:val="000F27E6"/>
    <w:rsid w:val="000F2898"/>
    <w:rsid w:val="000F5A38"/>
    <w:rsid w:val="000F6600"/>
    <w:rsid w:val="000F673A"/>
    <w:rsid w:val="000F7E50"/>
    <w:rsid w:val="00100615"/>
    <w:rsid w:val="001022E0"/>
    <w:rsid w:val="00106742"/>
    <w:rsid w:val="00107149"/>
    <w:rsid w:val="0010760B"/>
    <w:rsid w:val="00112F05"/>
    <w:rsid w:val="00113B63"/>
    <w:rsid w:val="00115164"/>
    <w:rsid w:val="0011545B"/>
    <w:rsid w:val="00115E66"/>
    <w:rsid w:val="00120BC6"/>
    <w:rsid w:val="001234B2"/>
    <w:rsid w:val="00125CE9"/>
    <w:rsid w:val="00130EC3"/>
    <w:rsid w:val="00131D9D"/>
    <w:rsid w:val="00131E37"/>
    <w:rsid w:val="00143026"/>
    <w:rsid w:val="00143DAD"/>
    <w:rsid w:val="00143F1C"/>
    <w:rsid w:val="00144356"/>
    <w:rsid w:val="001472F7"/>
    <w:rsid w:val="00152F66"/>
    <w:rsid w:val="00153FDE"/>
    <w:rsid w:val="001548DD"/>
    <w:rsid w:val="00156545"/>
    <w:rsid w:val="00156C9E"/>
    <w:rsid w:val="00161B00"/>
    <w:rsid w:val="00163196"/>
    <w:rsid w:val="00163962"/>
    <w:rsid w:val="00164B0B"/>
    <w:rsid w:val="00167D56"/>
    <w:rsid w:val="00170C3F"/>
    <w:rsid w:val="00171D51"/>
    <w:rsid w:val="001909B8"/>
    <w:rsid w:val="00194EE4"/>
    <w:rsid w:val="001975CE"/>
    <w:rsid w:val="00197954"/>
    <w:rsid w:val="00197968"/>
    <w:rsid w:val="001A3874"/>
    <w:rsid w:val="001A4802"/>
    <w:rsid w:val="001A4DF0"/>
    <w:rsid w:val="001A504E"/>
    <w:rsid w:val="001A535C"/>
    <w:rsid w:val="001A7846"/>
    <w:rsid w:val="001A78B1"/>
    <w:rsid w:val="001B1F17"/>
    <w:rsid w:val="001B282B"/>
    <w:rsid w:val="001B35FD"/>
    <w:rsid w:val="001B4C36"/>
    <w:rsid w:val="001C0559"/>
    <w:rsid w:val="001C31BF"/>
    <w:rsid w:val="001C33E8"/>
    <w:rsid w:val="001C3B6C"/>
    <w:rsid w:val="001C3D65"/>
    <w:rsid w:val="001D0049"/>
    <w:rsid w:val="001D0860"/>
    <w:rsid w:val="001D170D"/>
    <w:rsid w:val="001D1DF3"/>
    <w:rsid w:val="001D209F"/>
    <w:rsid w:val="001D7A3B"/>
    <w:rsid w:val="001E3AA8"/>
    <w:rsid w:val="001E4E05"/>
    <w:rsid w:val="001E64C7"/>
    <w:rsid w:val="001E701A"/>
    <w:rsid w:val="001F15C1"/>
    <w:rsid w:val="001F278B"/>
    <w:rsid w:val="001F3B2B"/>
    <w:rsid w:val="001F3FC3"/>
    <w:rsid w:val="001F6279"/>
    <w:rsid w:val="001F6A5C"/>
    <w:rsid w:val="00200A44"/>
    <w:rsid w:val="002039A6"/>
    <w:rsid w:val="00210F86"/>
    <w:rsid w:val="00212463"/>
    <w:rsid w:val="00213EB1"/>
    <w:rsid w:val="00214AD6"/>
    <w:rsid w:val="00220728"/>
    <w:rsid w:val="00221EA9"/>
    <w:rsid w:val="002309EC"/>
    <w:rsid w:val="00232314"/>
    <w:rsid w:val="002330A7"/>
    <w:rsid w:val="00235F29"/>
    <w:rsid w:val="0024019F"/>
    <w:rsid w:val="002401B1"/>
    <w:rsid w:val="00243B1E"/>
    <w:rsid w:val="002446DE"/>
    <w:rsid w:val="00246087"/>
    <w:rsid w:val="00247722"/>
    <w:rsid w:val="00250B33"/>
    <w:rsid w:val="002521D9"/>
    <w:rsid w:val="00252510"/>
    <w:rsid w:val="00254E8E"/>
    <w:rsid w:val="002553D1"/>
    <w:rsid w:val="002623DB"/>
    <w:rsid w:val="002632D0"/>
    <w:rsid w:val="00263608"/>
    <w:rsid w:val="002637EC"/>
    <w:rsid w:val="0026451C"/>
    <w:rsid w:val="00270612"/>
    <w:rsid w:val="0027080C"/>
    <w:rsid w:val="0027441A"/>
    <w:rsid w:val="00275722"/>
    <w:rsid w:val="00277619"/>
    <w:rsid w:val="00277E40"/>
    <w:rsid w:val="00286A16"/>
    <w:rsid w:val="00287077"/>
    <w:rsid w:val="0028714E"/>
    <w:rsid w:val="00290900"/>
    <w:rsid w:val="00291FA5"/>
    <w:rsid w:val="00292621"/>
    <w:rsid w:val="002932FC"/>
    <w:rsid w:val="002951D0"/>
    <w:rsid w:val="00295E16"/>
    <w:rsid w:val="002970D1"/>
    <w:rsid w:val="00297685"/>
    <w:rsid w:val="00297E84"/>
    <w:rsid w:val="002A1362"/>
    <w:rsid w:val="002A234E"/>
    <w:rsid w:val="002A4D29"/>
    <w:rsid w:val="002A6525"/>
    <w:rsid w:val="002B002A"/>
    <w:rsid w:val="002B0338"/>
    <w:rsid w:val="002B2198"/>
    <w:rsid w:val="002B4189"/>
    <w:rsid w:val="002B70C2"/>
    <w:rsid w:val="002C226E"/>
    <w:rsid w:val="002C5003"/>
    <w:rsid w:val="002C6929"/>
    <w:rsid w:val="002D0A56"/>
    <w:rsid w:val="002D136D"/>
    <w:rsid w:val="002D4489"/>
    <w:rsid w:val="002D520D"/>
    <w:rsid w:val="002D52A6"/>
    <w:rsid w:val="002D5C4F"/>
    <w:rsid w:val="002D602C"/>
    <w:rsid w:val="002E2044"/>
    <w:rsid w:val="002E2CDA"/>
    <w:rsid w:val="002E43A9"/>
    <w:rsid w:val="002E7F8A"/>
    <w:rsid w:val="002F1035"/>
    <w:rsid w:val="002F209A"/>
    <w:rsid w:val="002F51B6"/>
    <w:rsid w:val="002F531F"/>
    <w:rsid w:val="00301E90"/>
    <w:rsid w:val="0030295D"/>
    <w:rsid w:val="00306176"/>
    <w:rsid w:val="0030673E"/>
    <w:rsid w:val="00307FBC"/>
    <w:rsid w:val="003116D6"/>
    <w:rsid w:val="00312A9B"/>
    <w:rsid w:val="00312FC4"/>
    <w:rsid w:val="00314F5A"/>
    <w:rsid w:val="0031597D"/>
    <w:rsid w:val="003214B4"/>
    <w:rsid w:val="0032192D"/>
    <w:rsid w:val="00322ECF"/>
    <w:rsid w:val="00326FAB"/>
    <w:rsid w:val="00327247"/>
    <w:rsid w:val="00330429"/>
    <w:rsid w:val="00332400"/>
    <w:rsid w:val="003345F5"/>
    <w:rsid w:val="00334AAD"/>
    <w:rsid w:val="003368FB"/>
    <w:rsid w:val="00336A57"/>
    <w:rsid w:val="00340386"/>
    <w:rsid w:val="0034128B"/>
    <w:rsid w:val="00346B85"/>
    <w:rsid w:val="0035118A"/>
    <w:rsid w:val="00351896"/>
    <w:rsid w:val="00351DA7"/>
    <w:rsid w:val="00352D2D"/>
    <w:rsid w:val="00355B23"/>
    <w:rsid w:val="00355D98"/>
    <w:rsid w:val="003612C4"/>
    <w:rsid w:val="003650A6"/>
    <w:rsid w:val="00365207"/>
    <w:rsid w:val="0036717E"/>
    <w:rsid w:val="003708C8"/>
    <w:rsid w:val="00372140"/>
    <w:rsid w:val="00372860"/>
    <w:rsid w:val="003769E8"/>
    <w:rsid w:val="00383685"/>
    <w:rsid w:val="003852BA"/>
    <w:rsid w:val="00385A4E"/>
    <w:rsid w:val="00386447"/>
    <w:rsid w:val="00390413"/>
    <w:rsid w:val="003938A3"/>
    <w:rsid w:val="0039435F"/>
    <w:rsid w:val="0039450D"/>
    <w:rsid w:val="0039725D"/>
    <w:rsid w:val="003A1CEE"/>
    <w:rsid w:val="003A2A65"/>
    <w:rsid w:val="003A4563"/>
    <w:rsid w:val="003A6F33"/>
    <w:rsid w:val="003A7575"/>
    <w:rsid w:val="003B1782"/>
    <w:rsid w:val="003B266B"/>
    <w:rsid w:val="003B2DBF"/>
    <w:rsid w:val="003B387A"/>
    <w:rsid w:val="003B67E1"/>
    <w:rsid w:val="003C127F"/>
    <w:rsid w:val="003C2A6E"/>
    <w:rsid w:val="003C5B5C"/>
    <w:rsid w:val="003C65DA"/>
    <w:rsid w:val="003C7221"/>
    <w:rsid w:val="003C7B38"/>
    <w:rsid w:val="003D117C"/>
    <w:rsid w:val="003D354F"/>
    <w:rsid w:val="003D4F35"/>
    <w:rsid w:val="003D56E1"/>
    <w:rsid w:val="003D7E77"/>
    <w:rsid w:val="003E0FED"/>
    <w:rsid w:val="003E136A"/>
    <w:rsid w:val="003E3B76"/>
    <w:rsid w:val="003E4E19"/>
    <w:rsid w:val="003E4F38"/>
    <w:rsid w:val="003E6BAF"/>
    <w:rsid w:val="003F0E22"/>
    <w:rsid w:val="003F1087"/>
    <w:rsid w:val="003F5815"/>
    <w:rsid w:val="003F6DD4"/>
    <w:rsid w:val="00403E7D"/>
    <w:rsid w:val="004076C6"/>
    <w:rsid w:val="004077CE"/>
    <w:rsid w:val="00407E35"/>
    <w:rsid w:val="0041104A"/>
    <w:rsid w:val="0041619C"/>
    <w:rsid w:val="00420587"/>
    <w:rsid w:val="0042102F"/>
    <w:rsid w:val="004216C6"/>
    <w:rsid w:val="00422D69"/>
    <w:rsid w:val="00425179"/>
    <w:rsid w:val="004262E9"/>
    <w:rsid w:val="00431568"/>
    <w:rsid w:val="00435FE1"/>
    <w:rsid w:val="0044290B"/>
    <w:rsid w:val="0044538D"/>
    <w:rsid w:val="00445A7F"/>
    <w:rsid w:val="00452076"/>
    <w:rsid w:val="00456313"/>
    <w:rsid w:val="004566FB"/>
    <w:rsid w:val="00456B9A"/>
    <w:rsid w:val="00457063"/>
    <w:rsid w:val="0046570A"/>
    <w:rsid w:val="0047339C"/>
    <w:rsid w:val="004747E8"/>
    <w:rsid w:val="00480CEA"/>
    <w:rsid w:val="00483B06"/>
    <w:rsid w:val="0048624A"/>
    <w:rsid w:val="00487765"/>
    <w:rsid w:val="0048780F"/>
    <w:rsid w:val="004905FF"/>
    <w:rsid w:val="004913C7"/>
    <w:rsid w:val="00492C38"/>
    <w:rsid w:val="004958E2"/>
    <w:rsid w:val="004978B8"/>
    <w:rsid w:val="004A2109"/>
    <w:rsid w:val="004A4BFE"/>
    <w:rsid w:val="004A7F7B"/>
    <w:rsid w:val="004B1A7F"/>
    <w:rsid w:val="004B42B9"/>
    <w:rsid w:val="004B6058"/>
    <w:rsid w:val="004B60E9"/>
    <w:rsid w:val="004B77C4"/>
    <w:rsid w:val="004B7FED"/>
    <w:rsid w:val="004C08BF"/>
    <w:rsid w:val="004C2272"/>
    <w:rsid w:val="004C249D"/>
    <w:rsid w:val="004C4C7E"/>
    <w:rsid w:val="004C5793"/>
    <w:rsid w:val="004C5C9F"/>
    <w:rsid w:val="004D0EE3"/>
    <w:rsid w:val="004D2CB9"/>
    <w:rsid w:val="004D5451"/>
    <w:rsid w:val="004D791F"/>
    <w:rsid w:val="004E2212"/>
    <w:rsid w:val="004E2A5B"/>
    <w:rsid w:val="004E3560"/>
    <w:rsid w:val="004E39C6"/>
    <w:rsid w:val="004E5F99"/>
    <w:rsid w:val="004E6474"/>
    <w:rsid w:val="004E649F"/>
    <w:rsid w:val="004E7DE1"/>
    <w:rsid w:val="004F19FF"/>
    <w:rsid w:val="004F41B2"/>
    <w:rsid w:val="004F435F"/>
    <w:rsid w:val="00500363"/>
    <w:rsid w:val="00505313"/>
    <w:rsid w:val="005129F6"/>
    <w:rsid w:val="00512F9D"/>
    <w:rsid w:val="005141E1"/>
    <w:rsid w:val="00514C74"/>
    <w:rsid w:val="00520568"/>
    <w:rsid w:val="005217F7"/>
    <w:rsid w:val="0052385D"/>
    <w:rsid w:val="00523C27"/>
    <w:rsid w:val="00524175"/>
    <w:rsid w:val="00524A5F"/>
    <w:rsid w:val="00524FC9"/>
    <w:rsid w:val="005259B6"/>
    <w:rsid w:val="005268A1"/>
    <w:rsid w:val="00527E46"/>
    <w:rsid w:val="00532862"/>
    <w:rsid w:val="00533147"/>
    <w:rsid w:val="005357D9"/>
    <w:rsid w:val="005374D2"/>
    <w:rsid w:val="00537892"/>
    <w:rsid w:val="00541494"/>
    <w:rsid w:val="0054215A"/>
    <w:rsid w:val="0054263A"/>
    <w:rsid w:val="0054269D"/>
    <w:rsid w:val="005462DA"/>
    <w:rsid w:val="00550349"/>
    <w:rsid w:val="00553B0E"/>
    <w:rsid w:val="00555CD8"/>
    <w:rsid w:val="005562FE"/>
    <w:rsid w:val="00556E15"/>
    <w:rsid w:val="00563D71"/>
    <w:rsid w:val="00566C3B"/>
    <w:rsid w:val="005673B8"/>
    <w:rsid w:val="0057152C"/>
    <w:rsid w:val="005715F0"/>
    <w:rsid w:val="00574B5F"/>
    <w:rsid w:val="00583C31"/>
    <w:rsid w:val="005876CF"/>
    <w:rsid w:val="00587B1B"/>
    <w:rsid w:val="005913EE"/>
    <w:rsid w:val="005917F8"/>
    <w:rsid w:val="00596969"/>
    <w:rsid w:val="005A1356"/>
    <w:rsid w:val="005A18AF"/>
    <w:rsid w:val="005A364E"/>
    <w:rsid w:val="005A6BA3"/>
    <w:rsid w:val="005A79AC"/>
    <w:rsid w:val="005B03E5"/>
    <w:rsid w:val="005B095C"/>
    <w:rsid w:val="005B2286"/>
    <w:rsid w:val="005B324E"/>
    <w:rsid w:val="005B5529"/>
    <w:rsid w:val="005C10B2"/>
    <w:rsid w:val="005C6E09"/>
    <w:rsid w:val="005C72E6"/>
    <w:rsid w:val="005D3BAC"/>
    <w:rsid w:val="005D4C5D"/>
    <w:rsid w:val="005D512D"/>
    <w:rsid w:val="005E04F8"/>
    <w:rsid w:val="005E0FDD"/>
    <w:rsid w:val="005E5105"/>
    <w:rsid w:val="005F0237"/>
    <w:rsid w:val="005F0666"/>
    <w:rsid w:val="005F336F"/>
    <w:rsid w:val="005F34F1"/>
    <w:rsid w:val="005F4C74"/>
    <w:rsid w:val="005F5690"/>
    <w:rsid w:val="00600714"/>
    <w:rsid w:val="00601451"/>
    <w:rsid w:val="00612265"/>
    <w:rsid w:val="00615B01"/>
    <w:rsid w:val="00616FCB"/>
    <w:rsid w:val="0061718D"/>
    <w:rsid w:val="0062014A"/>
    <w:rsid w:val="00620ACA"/>
    <w:rsid w:val="00627914"/>
    <w:rsid w:val="00627D6A"/>
    <w:rsid w:val="00634D4A"/>
    <w:rsid w:val="0063761B"/>
    <w:rsid w:val="006403DF"/>
    <w:rsid w:val="00642C43"/>
    <w:rsid w:val="00645989"/>
    <w:rsid w:val="00646DB8"/>
    <w:rsid w:val="0065117A"/>
    <w:rsid w:val="006532E6"/>
    <w:rsid w:val="00653861"/>
    <w:rsid w:val="006540C5"/>
    <w:rsid w:val="006544C6"/>
    <w:rsid w:val="00660C67"/>
    <w:rsid w:val="00663CBA"/>
    <w:rsid w:val="0066434D"/>
    <w:rsid w:val="006651C2"/>
    <w:rsid w:val="00665394"/>
    <w:rsid w:val="0066545B"/>
    <w:rsid w:val="00666C45"/>
    <w:rsid w:val="006708C6"/>
    <w:rsid w:val="00671E6C"/>
    <w:rsid w:val="006737DD"/>
    <w:rsid w:val="00674EEF"/>
    <w:rsid w:val="00676681"/>
    <w:rsid w:val="00677B04"/>
    <w:rsid w:val="00681CE2"/>
    <w:rsid w:val="00682A82"/>
    <w:rsid w:val="00684ED2"/>
    <w:rsid w:val="0068660C"/>
    <w:rsid w:val="0068749C"/>
    <w:rsid w:val="00691D0D"/>
    <w:rsid w:val="006933E6"/>
    <w:rsid w:val="00693636"/>
    <w:rsid w:val="006937B0"/>
    <w:rsid w:val="00695066"/>
    <w:rsid w:val="0069757F"/>
    <w:rsid w:val="006A3AE5"/>
    <w:rsid w:val="006A3F17"/>
    <w:rsid w:val="006A5030"/>
    <w:rsid w:val="006A7BE4"/>
    <w:rsid w:val="006B0A3D"/>
    <w:rsid w:val="006B0D12"/>
    <w:rsid w:val="006B1928"/>
    <w:rsid w:val="006B1B64"/>
    <w:rsid w:val="006B1C32"/>
    <w:rsid w:val="006B1E1C"/>
    <w:rsid w:val="006B22FC"/>
    <w:rsid w:val="006B3136"/>
    <w:rsid w:val="006B4204"/>
    <w:rsid w:val="006B51B3"/>
    <w:rsid w:val="006B5454"/>
    <w:rsid w:val="006B5770"/>
    <w:rsid w:val="006B7E5A"/>
    <w:rsid w:val="006C0AE1"/>
    <w:rsid w:val="006C1FD7"/>
    <w:rsid w:val="006C4262"/>
    <w:rsid w:val="006C51EB"/>
    <w:rsid w:val="006D24F0"/>
    <w:rsid w:val="006D2717"/>
    <w:rsid w:val="006D2982"/>
    <w:rsid w:val="006D2D06"/>
    <w:rsid w:val="006D6D39"/>
    <w:rsid w:val="006E1183"/>
    <w:rsid w:val="006E1AE7"/>
    <w:rsid w:val="006E29E3"/>
    <w:rsid w:val="006E2B56"/>
    <w:rsid w:val="006E36AD"/>
    <w:rsid w:val="006F2B33"/>
    <w:rsid w:val="006F3E34"/>
    <w:rsid w:val="006F51AC"/>
    <w:rsid w:val="006F6FE0"/>
    <w:rsid w:val="007026DD"/>
    <w:rsid w:val="007036BE"/>
    <w:rsid w:val="00704854"/>
    <w:rsid w:val="00705F96"/>
    <w:rsid w:val="00706979"/>
    <w:rsid w:val="00710947"/>
    <w:rsid w:val="00710A24"/>
    <w:rsid w:val="00711DB7"/>
    <w:rsid w:val="00716523"/>
    <w:rsid w:val="00716E43"/>
    <w:rsid w:val="007223E2"/>
    <w:rsid w:val="0072254B"/>
    <w:rsid w:val="0072317D"/>
    <w:rsid w:val="0072330A"/>
    <w:rsid w:val="00724C98"/>
    <w:rsid w:val="00726643"/>
    <w:rsid w:val="00731330"/>
    <w:rsid w:val="00732CCB"/>
    <w:rsid w:val="00733838"/>
    <w:rsid w:val="00734832"/>
    <w:rsid w:val="00735423"/>
    <w:rsid w:val="007360EB"/>
    <w:rsid w:val="007446C8"/>
    <w:rsid w:val="007469B1"/>
    <w:rsid w:val="007513C1"/>
    <w:rsid w:val="00751C83"/>
    <w:rsid w:val="00752EE0"/>
    <w:rsid w:val="00753E0A"/>
    <w:rsid w:val="00757C34"/>
    <w:rsid w:val="007600E3"/>
    <w:rsid w:val="007613B7"/>
    <w:rsid w:val="0076311A"/>
    <w:rsid w:val="007643CD"/>
    <w:rsid w:val="007708D6"/>
    <w:rsid w:val="0077193C"/>
    <w:rsid w:val="007776A7"/>
    <w:rsid w:val="007810B0"/>
    <w:rsid w:val="00784D33"/>
    <w:rsid w:val="00787280"/>
    <w:rsid w:val="00787FE4"/>
    <w:rsid w:val="00790D1B"/>
    <w:rsid w:val="00791839"/>
    <w:rsid w:val="00792FB3"/>
    <w:rsid w:val="00793274"/>
    <w:rsid w:val="00793D69"/>
    <w:rsid w:val="0079551A"/>
    <w:rsid w:val="00796018"/>
    <w:rsid w:val="007A14D3"/>
    <w:rsid w:val="007A20FB"/>
    <w:rsid w:val="007A3959"/>
    <w:rsid w:val="007A5AAB"/>
    <w:rsid w:val="007A6C82"/>
    <w:rsid w:val="007A7499"/>
    <w:rsid w:val="007A7BF6"/>
    <w:rsid w:val="007A7E42"/>
    <w:rsid w:val="007B1BFF"/>
    <w:rsid w:val="007B1FEF"/>
    <w:rsid w:val="007B1FF1"/>
    <w:rsid w:val="007B2A9E"/>
    <w:rsid w:val="007B7E2A"/>
    <w:rsid w:val="007C1531"/>
    <w:rsid w:val="007C1544"/>
    <w:rsid w:val="007C20CE"/>
    <w:rsid w:val="007C3495"/>
    <w:rsid w:val="007C4ACA"/>
    <w:rsid w:val="007D1AA8"/>
    <w:rsid w:val="007D384F"/>
    <w:rsid w:val="007D3AB3"/>
    <w:rsid w:val="007D4063"/>
    <w:rsid w:val="007D5E80"/>
    <w:rsid w:val="007E0199"/>
    <w:rsid w:val="007E108B"/>
    <w:rsid w:val="007E1C07"/>
    <w:rsid w:val="007E4584"/>
    <w:rsid w:val="007E4F93"/>
    <w:rsid w:val="007E68E7"/>
    <w:rsid w:val="007E7B34"/>
    <w:rsid w:val="007E7C73"/>
    <w:rsid w:val="007F1A9F"/>
    <w:rsid w:val="007F4400"/>
    <w:rsid w:val="007F4724"/>
    <w:rsid w:val="007F5D7C"/>
    <w:rsid w:val="00803C83"/>
    <w:rsid w:val="00805FEE"/>
    <w:rsid w:val="00806CF8"/>
    <w:rsid w:val="008071FB"/>
    <w:rsid w:val="00811640"/>
    <w:rsid w:val="00813390"/>
    <w:rsid w:val="0081593F"/>
    <w:rsid w:val="00816AA7"/>
    <w:rsid w:val="00816ACE"/>
    <w:rsid w:val="00822309"/>
    <w:rsid w:val="008227F8"/>
    <w:rsid w:val="00822B8F"/>
    <w:rsid w:val="008271E8"/>
    <w:rsid w:val="00827C68"/>
    <w:rsid w:val="008326BF"/>
    <w:rsid w:val="0083411A"/>
    <w:rsid w:val="00834387"/>
    <w:rsid w:val="00834F6D"/>
    <w:rsid w:val="00836520"/>
    <w:rsid w:val="0083720F"/>
    <w:rsid w:val="0083779B"/>
    <w:rsid w:val="00837E60"/>
    <w:rsid w:val="00840DD8"/>
    <w:rsid w:val="00844AFB"/>
    <w:rsid w:val="00851954"/>
    <w:rsid w:val="00852DB9"/>
    <w:rsid w:val="00854F5F"/>
    <w:rsid w:val="00857A4D"/>
    <w:rsid w:val="008611C5"/>
    <w:rsid w:val="00861D65"/>
    <w:rsid w:val="00862CE1"/>
    <w:rsid w:val="00863F6A"/>
    <w:rsid w:val="0086485A"/>
    <w:rsid w:val="008664A7"/>
    <w:rsid w:val="00866513"/>
    <w:rsid w:val="00877C2B"/>
    <w:rsid w:val="00881275"/>
    <w:rsid w:val="008846EF"/>
    <w:rsid w:val="00885DC1"/>
    <w:rsid w:val="0088660A"/>
    <w:rsid w:val="008868C2"/>
    <w:rsid w:val="00887BB0"/>
    <w:rsid w:val="00891465"/>
    <w:rsid w:val="008A363C"/>
    <w:rsid w:val="008A3BF5"/>
    <w:rsid w:val="008A6891"/>
    <w:rsid w:val="008B0242"/>
    <w:rsid w:val="008B0502"/>
    <w:rsid w:val="008B1306"/>
    <w:rsid w:val="008B2190"/>
    <w:rsid w:val="008B5A98"/>
    <w:rsid w:val="008C1FD4"/>
    <w:rsid w:val="008C2EA4"/>
    <w:rsid w:val="008C4098"/>
    <w:rsid w:val="008D04A0"/>
    <w:rsid w:val="008D74B8"/>
    <w:rsid w:val="008E1EA0"/>
    <w:rsid w:val="008E2D85"/>
    <w:rsid w:val="008E563B"/>
    <w:rsid w:val="008E61B3"/>
    <w:rsid w:val="008E6F60"/>
    <w:rsid w:val="008E793C"/>
    <w:rsid w:val="008E7960"/>
    <w:rsid w:val="008E7C8A"/>
    <w:rsid w:val="008F41DD"/>
    <w:rsid w:val="008F71F3"/>
    <w:rsid w:val="009047C0"/>
    <w:rsid w:val="00904E60"/>
    <w:rsid w:val="00905883"/>
    <w:rsid w:val="009103A0"/>
    <w:rsid w:val="009124B5"/>
    <w:rsid w:val="00914462"/>
    <w:rsid w:val="009152D3"/>
    <w:rsid w:val="009204F5"/>
    <w:rsid w:val="009207AD"/>
    <w:rsid w:val="0092256D"/>
    <w:rsid w:val="009227F1"/>
    <w:rsid w:val="009232CC"/>
    <w:rsid w:val="0092465A"/>
    <w:rsid w:val="00931C88"/>
    <w:rsid w:val="00932D14"/>
    <w:rsid w:val="0093727C"/>
    <w:rsid w:val="00940AF7"/>
    <w:rsid w:val="00942F12"/>
    <w:rsid w:val="00944F00"/>
    <w:rsid w:val="00946FF0"/>
    <w:rsid w:val="00947450"/>
    <w:rsid w:val="00950A4F"/>
    <w:rsid w:val="0095221D"/>
    <w:rsid w:val="00952D76"/>
    <w:rsid w:val="00952D95"/>
    <w:rsid w:val="009538B8"/>
    <w:rsid w:val="009543DB"/>
    <w:rsid w:val="0095505D"/>
    <w:rsid w:val="00956F25"/>
    <w:rsid w:val="00960022"/>
    <w:rsid w:val="00960A54"/>
    <w:rsid w:val="00973320"/>
    <w:rsid w:val="00973D7E"/>
    <w:rsid w:val="00974E10"/>
    <w:rsid w:val="00975B7A"/>
    <w:rsid w:val="0097638B"/>
    <w:rsid w:val="00980061"/>
    <w:rsid w:val="00980E78"/>
    <w:rsid w:val="0098300E"/>
    <w:rsid w:val="00984964"/>
    <w:rsid w:val="00985899"/>
    <w:rsid w:val="009911DE"/>
    <w:rsid w:val="00991529"/>
    <w:rsid w:val="009917B5"/>
    <w:rsid w:val="00992024"/>
    <w:rsid w:val="00994842"/>
    <w:rsid w:val="009977C2"/>
    <w:rsid w:val="009A0755"/>
    <w:rsid w:val="009A2352"/>
    <w:rsid w:val="009A2916"/>
    <w:rsid w:val="009B3DF0"/>
    <w:rsid w:val="009B443E"/>
    <w:rsid w:val="009B6A5E"/>
    <w:rsid w:val="009B74E8"/>
    <w:rsid w:val="009B76C5"/>
    <w:rsid w:val="009B7FC8"/>
    <w:rsid w:val="009C0DAF"/>
    <w:rsid w:val="009C26FC"/>
    <w:rsid w:val="009C791B"/>
    <w:rsid w:val="009D05AC"/>
    <w:rsid w:val="009D0E2A"/>
    <w:rsid w:val="009D0E9F"/>
    <w:rsid w:val="009D1617"/>
    <w:rsid w:val="009D1AC8"/>
    <w:rsid w:val="009D4F21"/>
    <w:rsid w:val="009D6FCC"/>
    <w:rsid w:val="009E159C"/>
    <w:rsid w:val="009E2F5E"/>
    <w:rsid w:val="009E519C"/>
    <w:rsid w:val="009E5952"/>
    <w:rsid w:val="009F10A7"/>
    <w:rsid w:val="009F38C8"/>
    <w:rsid w:val="009F62F4"/>
    <w:rsid w:val="009F6567"/>
    <w:rsid w:val="00A0230C"/>
    <w:rsid w:val="00A02FA5"/>
    <w:rsid w:val="00A03496"/>
    <w:rsid w:val="00A07C71"/>
    <w:rsid w:val="00A12C6E"/>
    <w:rsid w:val="00A13992"/>
    <w:rsid w:val="00A14146"/>
    <w:rsid w:val="00A167C0"/>
    <w:rsid w:val="00A1680B"/>
    <w:rsid w:val="00A21AEF"/>
    <w:rsid w:val="00A2266F"/>
    <w:rsid w:val="00A22D0C"/>
    <w:rsid w:val="00A30739"/>
    <w:rsid w:val="00A30C8F"/>
    <w:rsid w:val="00A31323"/>
    <w:rsid w:val="00A349D8"/>
    <w:rsid w:val="00A35C2F"/>
    <w:rsid w:val="00A366CB"/>
    <w:rsid w:val="00A36E12"/>
    <w:rsid w:val="00A3736C"/>
    <w:rsid w:val="00A42039"/>
    <w:rsid w:val="00A43902"/>
    <w:rsid w:val="00A43985"/>
    <w:rsid w:val="00A4510E"/>
    <w:rsid w:val="00A517EE"/>
    <w:rsid w:val="00A52AED"/>
    <w:rsid w:val="00A533BE"/>
    <w:rsid w:val="00A53849"/>
    <w:rsid w:val="00A555E2"/>
    <w:rsid w:val="00A55C5C"/>
    <w:rsid w:val="00A62794"/>
    <w:rsid w:val="00A63F2D"/>
    <w:rsid w:val="00A64B81"/>
    <w:rsid w:val="00A64E02"/>
    <w:rsid w:val="00A73210"/>
    <w:rsid w:val="00A73B15"/>
    <w:rsid w:val="00A75C4F"/>
    <w:rsid w:val="00A76AD7"/>
    <w:rsid w:val="00A83437"/>
    <w:rsid w:val="00A837F2"/>
    <w:rsid w:val="00A83A5D"/>
    <w:rsid w:val="00A83E4E"/>
    <w:rsid w:val="00A84FF7"/>
    <w:rsid w:val="00A86BB3"/>
    <w:rsid w:val="00A86E57"/>
    <w:rsid w:val="00A87A09"/>
    <w:rsid w:val="00A907E0"/>
    <w:rsid w:val="00A92BE7"/>
    <w:rsid w:val="00A92C70"/>
    <w:rsid w:val="00A95D8C"/>
    <w:rsid w:val="00A96C51"/>
    <w:rsid w:val="00AA0A68"/>
    <w:rsid w:val="00AA0D26"/>
    <w:rsid w:val="00AA43B2"/>
    <w:rsid w:val="00AB0289"/>
    <w:rsid w:val="00AB4B14"/>
    <w:rsid w:val="00AB615C"/>
    <w:rsid w:val="00AB7324"/>
    <w:rsid w:val="00AC0ACC"/>
    <w:rsid w:val="00AC1B09"/>
    <w:rsid w:val="00AC2F8C"/>
    <w:rsid w:val="00AD11F7"/>
    <w:rsid w:val="00AD761A"/>
    <w:rsid w:val="00AE0DC4"/>
    <w:rsid w:val="00AE1419"/>
    <w:rsid w:val="00AE6CCC"/>
    <w:rsid w:val="00AE7370"/>
    <w:rsid w:val="00AF03B9"/>
    <w:rsid w:val="00AF09C7"/>
    <w:rsid w:val="00AF0E2E"/>
    <w:rsid w:val="00AF2EE8"/>
    <w:rsid w:val="00AF3E61"/>
    <w:rsid w:val="00AF7611"/>
    <w:rsid w:val="00B0185A"/>
    <w:rsid w:val="00B021A1"/>
    <w:rsid w:val="00B02CB7"/>
    <w:rsid w:val="00B053DF"/>
    <w:rsid w:val="00B0627E"/>
    <w:rsid w:val="00B1031D"/>
    <w:rsid w:val="00B10F92"/>
    <w:rsid w:val="00B11C5A"/>
    <w:rsid w:val="00B11F4F"/>
    <w:rsid w:val="00B1349A"/>
    <w:rsid w:val="00B16E57"/>
    <w:rsid w:val="00B22811"/>
    <w:rsid w:val="00B2313D"/>
    <w:rsid w:val="00B2658F"/>
    <w:rsid w:val="00B276C3"/>
    <w:rsid w:val="00B279C6"/>
    <w:rsid w:val="00B30B44"/>
    <w:rsid w:val="00B32DDE"/>
    <w:rsid w:val="00B36812"/>
    <w:rsid w:val="00B3718C"/>
    <w:rsid w:val="00B37572"/>
    <w:rsid w:val="00B42355"/>
    <w:rsid w:val="00B43A9C"/>
    <w:rsid w:val="00B457CD"/>
    <w:rsid w:val="00B4753A"/>
    <w:rsid w:val="00B50AD2"/>
    <w:rsid w:val="00B530CB"/>
    <w:rsid w:val="00B5416E"/>
    <w:rsid w:val="00B54EC4"/>
    <w:rsid w:val="00B56E6E"/>
    <w:rsid w:val="00B60605"/>
    <w:rsid w:val="00B60762"/>
    <w:rsid w:val="00B60DB0"/>
    <w:rsid w:val="00B6167E"/>
    <w:rsid w:val="00B61878"/>
    <w:rsid w:val="00B63E49"/>
    <w:rsid w:val="00B64256"/>
    <w:rsid w:val="00B6633C"/>
    <w:rsid w:val="00B67C13"/>
    <w:rsid w:val="00B67E1C"/>
    <w:rsid w:val="00B729AA"/>
    <w:rsid w:val="00B739AB"/>
    <w:rsid w:val="00B74534"/>
    <w:rsid w:val="00B806B4"/>
    <w:rsid w:val="00B81A01"/>
    <w:rsid w:val="00B83691"/>
    <w:rsid w:val="00B83CBD"/>
    <w:rsid w:val="00B83D76"/>
    <w:rsid w:val="00B912C2"/>
    <w:rsid w:val="00B91600"/>
    <w:rsid w:val="00B9361A"/>
    <w:rsid w:val="00B947A1"/>
    <w:rsid w:val="00B95A4D"/>
    <w:rsid w:val="00BA2420"/>
    <w:rsid w:val="00BA2AD3"/>
    <w:rsid w:val="00BA317C"/>
    <w:rsid w:val="00BA7DF2"/>
    <w:rsid w:val="00BB4B55"/>
    <w:rsid w:val="00BC09DA"/>
    <w:rsid w:val="00BC3BF4"/>
    <w:rsid w:val="00BC5D9D"/>
    <w:rsid w:val="00BC609F"/>
    <w:rsid w:val="00BD11D0"/>
    <w:rsid w:val="00BD2936"/>
    <w:rsid w:val="00BD545E"/>
    <w:rsid w:val="00BD72A3"/>
    <w:rsid w:val="00BD7920"/>
    <w:rsid w:val="00BE0484"/>
    <w:rsid w:val="00BE53CC"/>
    <w:rsid w:val="00BE5A7F"/>
    <w:rsid w:val="00BF1451"/>
    <w:rsid w:val="00BF17AB"/>
    <w:rsid w:val="00BF18D3"/>
    <w:rsid w:val="00BF50D4"/>
    <w:rsid w:val="00BF5104"/>
    <w:rsid w:val="00BF5538"/>
    <w:rsid w:val="00BF7918"/>
    <w:rsid w:val="00C0197C"/>
    <w:rsid w:val="00C06C17"/>
    <w:rsid w:val="00C20001"/>
    <w:rsid w:val="00C236BB"/>
    <w:rsid w:val="00C2439A"/>
    <w:rsid w:val="00C2506C"/>
    <w:rsid w:val="00C254E5"/>
    <w:rsid w:val="00C26003"/>
    <w:rsid w:val="00C3287F"/>
    <w:rsid w:val="00C32D95"/>
    <w:rsid w:val="00C35B8E"/>
    <w:rsid w:val="00C36652"/>
    <w:rsid w:val="00C408EA"/>
    <w:rsid w:val="00C473E0"/>
    <w:rsid w:val="00C47AFA"/>
    <w:rsid w:val="00C50E5F"/>
    <w:rsid w:val="00C5141F"/>
    <w:rsid w:val="00C56C18"/>
    <w:rsid w:val="00C61714"/>
    <w:rsid w:val="00C6337E"/>
    <w:rsid w:val="00C65179"/>
    <w:rsid w:val="00C70176"/>
    <w:rsid w:val="00C70190"/>
    <w:rsid w:val="00C744A4"/>
    <w:rsid w:val="00C7523B"/>
    <w:rsid w:val="00C80440"/>
    <w:rsid w:val="00C81111"/>
    <w:rsid w:val="00C82426"/>
    <w:rsid w:val="00C84FEA"/>
    <w:rsid w:val="00C94D67"/>
    <w:rsid w:val="00C97F3B"/>
    <w:rsid w:val="00CA0373"/>
    <w:rsid w:val="00CA3754"/>
    <w:rsid w:val="00CA3B3B"/>
    <w:rsid w:val="00CA3DC3"/>
    <w:rsid w:val="00CA66B0"/>
    <w:rsid w:val="00CA7096"/>
    <w:rsid w:val="00CB3284"/>
    <w:rsid w:val="00CB32D4"/>
    <w:rsid w:val="00CB3A4C"/>
    <w:rsid w:val="00CB5089"/>
    <w:rsid w:val="00CB54B6"/>
    <w:rsid w:val="00CB65DC"/>
    <w:rsid w:val="00CB69B9"/>
    <w:rsid w:val="00CB7F0C"/>
    <w:rsid w:val="00CC0C8B"/>
    <w:rsid w:val="00CC12A3"/>
    <w:rsid w:val="00CC1BCA"/>
    <w:rsid w:val="00CC2147"/>
    <w:rsid w:val="00CC65FC"/>
    <w:rsid w:val="00CC77F3"/>
    <w:rsid w:val="00CD0D3D"/>
    <w:rsid w:val="00CD0D61"/>
    <w:rsid w:val="00CD3641"/>
    <w:rsid w:val="00CD65B3"/>
    <w:rsid w:val="00CD6A38"/>
    <w:rsid w:val="00CE2039"/>
    <w:rsid w:val="00CE2495"/>
    <w:rsid w:val="00CE25B1"/>
    <w:rsid w:val="00CE2A94"/>
    <w:rsid w:val="00CE3C60"/>
    <w:rsid w:val="00CE4723"/>
    <w:rsid w:val="00CE74DD"/>
    <w:rsid w:val="00CF1AF5"/>
    <w:rsid w:val="00CF3BB5"/>
    <w:rsid w:val="00CF43C2"/>
    <w:rsid w:val="00CF61E0"/>
    <w:rsid w:val="00CF66F8"/>
    <w:rsid w:val="00D01985"/>
    <w:rsid w:val="00D02EBF"/>
    <w:rsid w:val="00D03985"/>
    <w:rsid w:val="00D03BEF"/>
    <w:rsid w:val="00D116E3"/>
    <w:rsid w:val="00D12798"/>
    <w:rsid w:val="00D16A73"/>
    <w:rsid w:val="00D16FB2"/>
    <w:rsid w:val="00D20F20"/>
    <w:rsid w:val="00D2163C"/>
    <w:rsid w:val="00D22489"/>
    <w:rsid w:val="00D2393C"/>
    <w:rsid w:val="00D23EE1"/>
    <w:rsid w:val="00D2462D"/>
    <w:rsid w:val="00D25A06"/>
    <w:rsid w:val="00D2610A"/>
    <w:rsid w:val="00D26DCA"/>
    <w:rsid w:val="00D3184A"/>
    <w:rsid w:val="00D31DB6"/>
    <w:rsid w:val="00D3208E"/>
    <w:rsid w:val="00D3278D"/>
    <w:rsid w:val="00D3342F"/>
    <w:rsid w:val="00D334A7"/>
    <w:rsid w:val="00D35C10"/>
    <w:rsid w:val="00D37A2B"/>
    <w:rsid w:val="00D417EF"/>
    <w:rsid w:val="00D45247"/>
    <w:rsid w:val="00D45AD8"/>
    <w:rsid w:val="00D462A2"/>
    <w:rsid w:val="00D46E2D"/>
    <w:rsid w:val="00D51A23"/>
    <w:rsid w:val="00D551B9"/>
    <w:rsid w:val="00D557C3"/>
    <w:rsid w:val="00D56DE5"/>
    <w:rsid w:val="00D60847"/>
    <w:rsid w:val="00D626B7"/>
    <w:rsid w:val="00D62DBE"/>
    <w:rsid w:val="00D6565D"/>
    <w:rsid w:val="00D65720"/>
    <w:rsid w:val="00D65D45"/>
    <w:rsid w:val="00D739F4"/>
    <w:rsid w:val="00D7432E"/>
    <w:rsid w:val="00D74C59"/>
    <w:rsid w:val="00D74E2F"/>
    <w:rsid w:val="00D8005D"/>
    <w:rsid w:val="00D814A2"/>
    <w:rsid w:val="00D817F7"/>
    <w:rsid w:val="00D81E9B"/>
    <w:rsid w:val="00D82B71"/>
    <w:rsid w:val="00D836FF"/>
    <w:rsid w:val="00D83F76"/>
    <w:rsid w:val="00D8528E"/>
    <w:rsid w:val="00D86152"/>
    <w:rsid w:val="00D912C9"/>
    <w:rsid w:val="00D92D7B"/>
    <w:rsid w:val="00D93D18"/>
    <w:rsid w:val="00D93F7A"/>
    <w:rsid w:val="00D94C30"/>
    <w:rsid w:val="00D94C91"/>
    <w:rsid w:val="00DA008D"/>
    <w:rsid w:val="00DA22E0"/>
    <w:rsid w:val="00DA4272"/>
    <w:rsid w:val="00DB2990"/>
    <w:rsid w:val="00DB35FD"/>
    <w:rsid w:val="00DB66AC"/>
    <w:rsid w:val="00DB7446"/>
    <w:rsid w:val="00DC1803"/>
    <w:rsid w:val="00DC1C1D"/>
    <w:rsid w:val="00DC326C"/>
    <w:rsid w:val="00DC5AC4"/>
    <w:rsid w:val="00DD1937"/>
    <w:rsid w:val="00DD3298"/>
    <w:rsid w:val="00DD347A"/>
    <w:rsid w:val="00DE1ED9"/>
    <w:rsid w:val="00DE5C38"/>
    <w:rsid w:val="00DF0365"/>
    <w:rsid w:val="00DF0653"/>
    <w:rsid w:val="00DF256C"/>
    <w:rsid w:val="00DF25FD"/>
    <w:rsid w:val="00DF2B79"/>
    <w:rsid w:val="00DF394C"/>
    <w:rsid w:val="00DF3D04"/>
    <w:rsid w:val="00DF4F80"/>
    <w:rsid w:val="00DF5212"/>
    <w:rsid w:val="00DF6038"/>
    <w:rsid w:val="00E02535"/>
    <w:rsid w:val="00E02B2D"/>
    <w:rsid w:val="00E05CBC"/>
    <w:rsid w:val="00E05EC8"/>
    <w:rsid w:val="00E1303D"/>
    <w:rsid w:val="00E13140"/>
    <w:rsid w:val="00E13947"/>
    <w:rsid w:val="00E2291E"/>
    <w:rsid w:val="00E26124"/>
    <w:rsid w:val="00E26D31"/>
    <w:rsid w:val="00E27BB5"/>
    <w:rsid w:val="00E30E82"/>
    <w:rsid w:val="00E311B0"/>
    <w:rsid w:val="00E33D60"/>
    <w:rsid w:val="00E3434F"/>
    <w:rsid w:val="00E34B4D"/>
    <w:rsid w:val="00E360EF"/>
    <w:rsid w:val="00E37301"/>
    <w:rsid w:val="00E37D4F"/>
    <w:rsid w:val="00E4251E"/>
    <w:rsid w:val="00E42926"/>
    <w:rsid w:val="00E47746"/>
    <w:rsid w:val="00E51639"/>
    <w:rsid w:val="00E5240E"/>
    <w:rsid w:val="00E559A8"/>
    <w:rsid w:val="00E56114"/>
    <w:rsid w:val="00E60DEC"/>
    <w:rsid w:val="00E62E63"/>
    <w:rsid w:val="00E640A9"/>
    <w:rsid w:val="00E65395"/>
    <w:rsid w:val="00E65FD8"/>
    <w:rsid w:val="00E712BA"/>
    <w:rsid w:val="00E717CB"/>
    <w:rsid w:val="00E72B2B"/>
    <w:rsid w:val="00E74AEF"/>
    <w:rsid w:val="00E76B88"/>
    <w:rsid w:val="00E80E07"/>
    <w:rsid w:val="00E81BD0"/>
    <w:rsid w:val="00E83F86"/>
    <w:rsid w:val="00E9190E"/>
    <w:rsid w:val="00E96F1D"/>
    <w:rsid w:val="00E975AE"/>
    <w:rsid w:val="00EA5607"/>
    <w:rsid w:val="00EA7CF7"/>
    <w:rsid w:val="00EB05D8"/>
    <w:rsid w:val="00EB1502"/>
    <w:rsid w:val="00EB3B57"/>
    <w:rsid w:val="00EB3E61"/>
    <w:rsid w:val="00EB5B14"/>
    <w:rsid w:val="00EB71F4"/>
    <w:rsid w:val="00EC2E0D"/>
    <w:rsid w:val="00ED20EE"/>
    <w:rsid w:val="00ED2D9B"/>
    <w:rsid w:val="00ED2FAA"/>
    <w:rsid w:val="00EE06ED"/>
    <w:rsid w:val="00EE0C02"/>
    <w:rsid w:val="00EE3A0F"/>
    <w:rsid w:val="00EE3D4A"/>
    <w:rsid w:val="00EE60E0"/>
    <w:rsid w:val="00EF31A7"/>
    <w:rsid w:val="00EF3AA2"/>
    <w:rsid w:val="00EF4B71"/>
    <w:rsid w:val="00F00D93"/>
    <w:rsid w:val="00F01818"/>
    <w:rsid w:val="00F0393A"/>
    <w:rsid w:val="00F0494E"/>
    <w:rsid w:val="00F06363"/>
    <w:rsid w:val="00F10EE1"/>
    <w:rsid w:val="00F13887"/>
    <w:rsid w:val="00F15B0C"/>
    <w:rsid w:val="00F1620C"/>
    <w:rsid w:val="00F17B4A"/>
    <w:rsid w:val="00F235A7"/>
    <w:rsid w:val="00F261B9"/>
    <w:rsid w:val="00F261EB"/>
    <w:rsid w:val="00F31D3A"/>
    <w:rsid w:val="00F351D8"/>
    <w:rsid w:val="00F35288"/>
    <w:rsid w:val="00F4036A"/>
    <w:rsid w:val="00F407CB"/>
    <w:rsid w:val="00F427DF"/>
    <w:rsid w:val="00F429E9"/>
    <w:rsid w:val="00F477E3"/>
    <w:rsid w:val="00F50009"/>
    <w:rsid w:val="00F504EF"/>
    <w:rsid w:val="00F5113B"/>
    <w:rsid w:val="00F533D2"/>
    <w:rsid w:val="00F54F37"/>
    <w:rsid w:val="00F55458"/>
    <w:rsid w:val="00F559EC"/>
    <w:rsid w:val="00F57905"/>
    <w:rsid w:val="00F57D5D"/>
    <w:rsid w:val="00F57F5B"/>
    <w:rsid w:val="00F6244B"/>
    <w:rsid w:val="00F6273B"/>
    <w:rsid w:val="00F63039"/>
    <w:rsid w:val="00F6412A"/>
    <w:rsid w:val="00F65943"/>
    <w:rsid w:val="00F70D94"/>
    <w:rsid w:val="00F74833"/>
    <w:rsid w:val="00F75439"/>
    <w:rsid w:val="00F800F0"/>
    <w:rsid w:val="00F81B19"/>
    <w:rsid w:val="00F82A7C"/>
    <w:rsid w:val="00F84BC7"/>
    <w:rsid w:val="00F84F3B"/>
    <w:rsid w:val="00F85E0D"/>
    <w:rsid w:val="00F85F27"/>
    <w:rsid w:val="00F8759C"/>
    <w:rsid w:val="00F87FF8"/>
    <w:rsid w:val="00F91432"/>
    <w:rsid w:val="00F91FA4"/>
    <w:rsid w:val="00F94ED5"/>
    <w:rsid w:val="00F97219"/>
    <w:rsid w:val="00FA0B85"/>
    <w:rsid w:val="00FA4998"/>
    <w:rsid w:val="00FB2983"/>
    <w:rsid w:val="00FB4717"/>
    <w:rsid w:val="00FC0F14"/>
    <w:rsid w:val="00FC16E0"/>
    <w:rsid w:val="00FC243D"/>
    <w:rsid w:val="00FC2E30"/>
    <w:rsid w:val="00FC3F77"/>
    <w:rsid w:val="00FC4E3E"/>
    <w:rsid w:val="00FC61F2"/>
    <w:rsid w:val="00FC6DB5"/>
    <w:rsid w:val="00FC78E6"/>
    <w:rsid w:val="00FD0E02"/>
    <w:rsid w:val="00FD1E4C"/>
    <w:rsid w:val="00FD22E9"/>
    <w:rsid w:val="00FD633E"/>
    <w:rsid w:val="00FD7F81"/>
    <w:rsid w:val="00FE29AE"/>
    <w:rsid w:val="00FE2DB4"/>
    <w:rsid w:val="00FE509E"/>
    <w:rsid w:val="00FF016E"/>
    <w:rsid w:val="00FF22E1"/>
    <w:rsid w:val="00FF3C69"/>
    <w:rsid w:val="00FF4454"/>
    <w:rsid w:val="00FF5146"/>
    <w:rsid w:val="00FF652A"/>
    <w:rsid w:val="00FF6CA0"/>
    <w:rsid w:val="3DFDE1A0"/>
    <w:rsid w:val="FFFC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semiHidden="0" w:name="annotation text"/>
    <w:lsdException w:qFormat="1" w:unhideWhenUsed="0" w:uiPriority="0" w:name="header"/>
    <w:lsdException w:qFormat="1" w:unhideWhenUsed="0"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semiHidden/>
    <w:qFormat/>
    <w:uiPriority w:val="0"/>
    <w:rPr>
      <w:kern w:val="0"/>
      <w:sz w:val="18"/>
      <w:szCs w:val="18"/>
    </w:rPr>
  </w:style>
  <w:style w:type="paragraph" w:styleId="4">
    <w:name w:val="footer"/>
    <w:basedOn w:val="1"/>
    <w:link w:val="11"/>
    <w:semiHidden/>
    <w:qFormat/>
    <w:uiPriority w:val="0"/>
    <w:pPr>
      <w:tabs>
        <w:tab w:val="center" w:pos="4153"/>
        <w:tab w:val="right" w:pos="8306"/>
      </w:tabs>
      <w:snapToGrid w:val="0"/>
      <w:jc w:val="left"/>
    </w:pPr>
    <w:rPr>
      <w:kern w:val="0"/>
      <w:sz w:val="18"/>
      <w:szCs w:val="18"/>
    </w:rPr>
  </w:style>
  <w:style w:type="paragraph" w:styleId="5">
    <w:name w:val="header"/>
    <w:basedOn w:val="1"/>
    <w:link w:val="10"/>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character" w:customStyle="1" w:styleId="10">
    <w:name w:val="页眉 字符"/>
    <w:link w:val="5"/>
    <w:semiHidden/>
    <w:qFormat/>
    <w:locked/>
    <w:uiPriority w:val="0"/>
    <w:rPr>
      <w:rFonts w:ascii="Times New Roman" w:hAnsi="Times New Roman" w:eastAsia="宋体" w:cs="Times New Roman"/>
      <w:sz w:val="18"/>
      <w:szCs w:val="18"/>
    </w:rPr>
  </w:style>
  <w:style w:type="character" w:customStyle="1" w:styleId="11">
    <w:name w:val="页脚 字符"/>
    <w:link w:val="4"/>
    <w:semiHidden/>
    <w:qFormat/>
    <w:locked/>
    <w:uiPriority w:val="0"/>
    <w:rPr>
      <w:rFonts w:ascii="Times New Roman" w:hAnsi="Times New Roman" w:eastAsia="宋体" w:cs="Times New Roman"/>
      <w:sz w:val="18"/>
      <w:szCs w:val="18"/>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3">
    <w:name w:val="批注框文本 字符"/>
    <w:link w:val="3"/>
    <w:semiHidden/>
    <w:qFormat/>
    <w:locked/>
    <w:uiPriority w:val="0"/>
    <w:rPr>
      <w:rFonts w:ascii="Times New Roman" w:hAnsi="Times New Roman" w:eastAsia="宋体" w:cs="Times New Roman"/>
      <w:sz w:val="18"/>
      <w:szCs w:val="18"/>
    </w:rPr>
  </w:style>
  <w:style w:type="paragraph" w:customStyle="1" w:styleId="14">
    <w:name w:val="列出段落1"/>
    <w:basedOn w:val="1"/>
    <w:qFormat/>
    <w:uiPriority w:val="0"/>
    <w:pPr>
      <w:ind w:firstLine="420" w:firstLineChars="200"/>
    </w:pPr>
  </w:style>
  <w:style w:type="character" w:customStyle="1" w:styleId="15">
    <w:name w:val="批注文字 字符"/>
    <w:basedOn w:val="8"/>
    <w:link w:val="2"/>
    <w:qFormat/>
    <w:uiPriority w:val="0"/>
    <w:rPr>
      <w:rFonts w:ascii="Times New Roman" w:hAnsi="Times New Roman"/>
      <w:kern w:val="2"/>
      <w:sz w:val="21"/>
      <w:szCs w:val="24"/>
    </w:rPr>
  </w:style>
  <w:style w:type="character" w:customStyle="1" w:styleId="16">
    <w:name w:val="批注主题 字符"/>
    <w:basedOn w:val="15"/>
    <w:link w:val="6"/>
    <w:qFormat/>
    <w:uiPriority w:val="0"/>
    <w:rPr>
      <w:rFonts w:ascii="Times New Roman" w:hAnsi="Times New Roman"/>
      <w:b/>
      <w:bCs/>
      <w:kern w:val="2"/>
      <w:sz w:val="21"/>
      <w:szCs w:val="24"/>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CAAC</Company>
  <Pages>14</Pages>
  <Words>847</Words>
  <Characters>4828</Characters>
  <Lines>40</Lines>
  <Paragraphs>11</Paragraphs>
  <TotalTime>4</TotalTime>
  <ScaleCrop>false</ScaleCrop>
  <LinksUpToDate>false</LinksUpToDate>
  <CharactersWithSpaces>5664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2024-08-09T23:19:00Z</dcterms:created>
  <dc:creator>王红雷</dc:creator>
  <cp:lastModifiedBy>王一衡</cp:lastModifiedBy>
  <cp:lastPrinted>2016-09-07T17:17:00Z</cp:lastPrinted>
  <dcterms:modified xsi:type="dcterms:W3CDTF">2024-08-14T10:52:24Z</dcterms:modified>
  <dc:title>咨询通告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