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del w:id="3" w:author="王一衡" w:date="2025-01-06T11:54:54Z">
        <w:r>
          <w:rPr>
            <w:rFonts w:hint="default" w:ascii="黑体" w:hAnsi="黑体" w:eastAsia="黑体" w:cs="黑体"/>
            <w:sz w:val="32"/>
            <w:szCs w:val="32"/>
            <w:lang w:val="en-US" w:eastAsia="zh-CN"/>
          </w:rPr>
          <w:delText>2</w:delText>
        </w:r>
      </w:del>
      <w:ins w:id="4" w:author="王一衡" w:date="2025-01-06T11:54:54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1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jc w:val="left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提交意见单位：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738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  <w:t>条款及内容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  <w:t>意见、建议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eastAsia="zh-CN"/>
              </w:rPr>
              <w:t>理由</w:t>
            </w:r>
            <w:r>
              <w:rPr>
                <w:rFonts w:hint="eastAsia" w:ascii="CESI仿宋-GB18030" w:hAnsi="CESI仿宋-GB18030" w:eastAsia="CESI仿宋-GB18030" w:cs="CESI仿宋-GB18030"/>
                <w:b/>
                <w:bCs/>
                <w:sz w:val="32"/>
                <w:szCs w:val="32"/>
                <w:vertAlign w:val="baseline"/>
                <w:lang w:val="en-US" w:eastAsia="zh-CN"/>
              </w:rPr>
              <w:t>/依据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其他意见</w:t>
            </w:r>
          </w:p>
        </w:tc>
        <w:tc>
          <w:tcPr>
            <w:tcW w:w="838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default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联系人：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 xml:space="preserve">                     联系电话：</w:t>
      </w: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701" w:right="1361" w:bottom="1474" w:left="1474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eastAsia="楷体_GB2312"/>
        <w:sz w:val="28"/>
        <w:szCs w:val="28"/>
      </w:rPr>
    </w:pPr>
    <w:r>
      <w:rPr>
        <w:rFonts w:eastAsia="楷体_GB2312"/>
        <w:sz w:val="28"/>
        <w:szCs w:val="28"/>
      </w:rPr>
      <w:fldChar w:fldCharType="begin"/>
    </w:r>
    <w:r>
      <w:rPr>
        <w:rStyle w:val="7"/>
        <w:rFonts w:eastAsia="楷体_GB2312"/>
        <w:sz w:val="28"/>
        <w:szCs w:val="28"/>
      </w:rPr>
      <w:instrText xml:space="preserve">PAGE  </w:instrText>
    </w:r>
    <w:r>
      <w:rPr>
        <w:rFonts w:eastAsia="楷体_GB2312"/>
        <w:sz w:val="28"/>
        <w:szCs w:val="28"/>
      </w:rPr>
      <w:fldChar w:fldCharType="separate"/>
    </w:r>
    <w:r>
      <w:rPr>
        <w:rStyle w:val="7"/>
        <w:rFonts w:eastAsia="楷体_GB2312"/>
        <w:sz w:val="28"/>
        <w:szCs w:val="28"/>
      </w:rPr>
      <w:t>- 2 -</w:t>
    </w:r>
    <w:r>
      <w:rPr>
        <w:rFonts w:eastAsia="楷体_GB2312"/>
        <w:sz w:val="28"/>
        <w:szCs w:val="28"/>
      </w:rPr>
      <w:fldChar w:fldCharType="end"/>
    </w:r>
  </w:p>
  <w:p>
    <w:pPr>
      <w:pStyle w:val="2"/>
      <w:rPr>
        <w:rFonts w:hint="eastAsia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6" w:space="1"/>
      </w:pBdr>
      <w:wordWrap w:val="0"/>
      <w:jc w:val="right"/>
      <w:rPr>
        <w:rFonts w:hint="eastAsia" w:ascii="楷体_GB2312" w:eastAsia="楷体_GB2312"/>
        <w:sz w:val="28"/>
        <w:szCs w:val="28"/>
      </w:rPr>
    </w:pPr>
    <w:del w:id="0" w:author="王一衡" w:date="2025-01-06T11:55:14Z">
      <w:r>
        <w:rPr>
          <w:rFonts w:hint="eastAsia" w:ascii="楷体_GB2312" w:eastAsia="楷体_GB2312"/>
          <w:sz w:val="28"/>
          <w:szCs w:val="28"/>
        </w:rPr>
        <w:delText xml:space="preserve">共 </w:delText>
      </w:r>
    </w:del>
    <w:del w:id="1" w:author="王一衡" w:date="2025-01-06T11:55:14Z">
      <w:r>
        <w:rPr>
          <w:rFonts w:hint="eastAsia" w:eastAsia="楷体_GB2312"/>
          <w:sz w:val="28"/>
          <w:szCs w:val="28"/>
        </w:rPr>
        <w:delText>2</w:delText>
      </w:r>
    </w:del>
    <w:del w:id="2" w:author="王一衡" w:date="2025-01-06T11:55:14Z">
      <w:r>
        <w:rPr>
          <w:rFonts w:hint="eastAsia" w:ascii="楷体_GB2312" w:eastAsia="楷体_GB2312"/>
          <w:sz w:val="28"/>
          <w:szCs w:val="28"/>
        </w:rPr>
        <w:delText xml:space="preserve"> 页</w:delText>
      </w:r>
    </w:del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一衡">
    <w15:presenceInfo w15:providerId="None" w15:userId="王一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B19C0"/>
    <w:rsid w:val="06095474"/>
    <w:rsid w:val="4BDB19C0"/>
    <w:rsid w:val="531B96F1"/>
    <w:rsid w:val="6A1F9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2025-01-06T11:34:00Z</dcterms:created>
  <dc:creator>王一衡的土拨鼠</dc:creator>
  <cp:lastModifiedBy>王一衡</cp:lastModifiedBy>
  <dcterms:modified xsi:type="dcterms:W3CDTF">2025-01-06T11:55:18Z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36D2182DDF814541BFE4ED4CB69BF1A5_11</vt:lpwstr>
  </property>
  <property fmtid="{D5CDD505-2E9C-101B-9397-08002B2CF9AE}" pid="4" name="KSOTemplateDocerSaveRecord">
    <vt:lpwstr>eyJoZGlkIjoiMGRiMDY0MzVlZWVjY2YxNzE4MWI5ZGY5NThlNDUxODMiLCJ1c2VySWQiOiIzNjYxNDEwNjQifQ==</vt:lpwstr>
  </property>
</Properties>
</file>